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67D77F" w14:textId="033A4C64" w:rsidR="009C5278" w:rsidRPr="00FB5E81" w:rsidRDefault="00B36E8F" w:rsidP="001A2329">
      <w:pPr>
        <w:pStyle w:val="Heading1"/>
        <w:spacing w:before="0"/>
        <w:ind w:left="0" w:right="618"/>
        <w:jc w:val="both"/>
        <w:rPr>
          <w:rFonts w:cs="Times New Roman"/>
          <w:b w:val="0"/>
          <w:bCs w:val="0"/>
          <w:sz w:val="24"/>
          <w:szCs w:val="24"/>
          <w:bdr w:val="none" w:sz="0" w:space="0" w:color="auto" w:frame="1"/>
          <w:shd w:val="clear" w:color="auto" w:fill="FFFFFF"/>
          <w:lang w:val="de-DE"/>
        </w:rPr>
        <w:pPrChange w:id="0" w:author="User" w:date="2019-03-15T00:45:00Z">
          <w:pPr>
            <w:pStyle w:val="Heading1"/>
            <w:spacing w:before="40"/>
            <w:ind w:left="0" w:right="618"/>
            <w:jc w:val="both"/>
          </w:pPr>
        </w:pPrChange>
      </w:pPr>
      <w:r w:rsidRPr="00FB5E81">
        <w:rPr>
          <w:rFonts w:cs="Times New Roman"/>
          <w:bCs w:val="0"/>
          <w:sz w:val="24"/>
          <w:szCs w:val="24"/>
          <w:bdr w:val="none" w:sz="0" w:space="0" w:color="auto" w:frame="1"/>
          <w:shd w:val="clear" w:color="auto" w:fill="FFFFFF"/>
          <w:lang w:val="de-DE"/>
        </w:rPr>
        <w:t>TITLE</w:t>
      </w:r>
      <w:r w:rsidR="00DD388B" w:rsidRPr="00FB5E81">
        <w:rPr>
          <w:rFonts w:cs="Times New Roman"/>
          <w:bCs w:val="0"/>
          <w:sz w:val="24"/>
          <w:szCs w:val="24"/>
          <w:bdr w:val="none" w:sz="0" w:space="0" w:color="auto" w:frame="1"/>
          <w:shd w:val="clear" w:color="auto" w:fill="FFFFFF"/>
          <w:lang w:val="de-DE"/>
        </w:rPr>
        <w:t>:</w:t>
      </w:r>
      <w:r w:rsidR="00DD388B" w:rsidRPr="00FB5E81">
        <w:rPr>
          <w:rFonts w:cs="Times New Roman"/>
          <w:b w:val="0"/>
          <w:bCs w:val="0"/>
          <w:sz w:val="24"/>
          <w:szCs w:val="24"/>
          <w:bdr w:val="none" w:sz="0" w:space="0" w:color="auto" w:frame="1"/>
          <w:shd w:val="clear" w:color="auto" w:fill="FFFFFF"/>
          <w:lang w:val="de-DE"/>
        </w:rPr>
        <w:t xml:space="preserve"> </w:t>
      </w:r>
      <w:r w:rsidR="000E19FE" w:rsidRPr="00FB5E81">
        <w:rPr>
          <w:rFonts w:cs="Times New Roman"/>
          <w:b w:val="0"/>
          <w:bCs w:val="0"/>
          <w:sz w:val="24"/>
          <w:szCs w:val="24"/>
          <w:bdr w:val="none" w:sz="0" w:space="0" w:color="auto" w:frame="1"/>
          <w:shd w:val="clear" w:color="auto" w:fill="FFFFFF"/>
          <w:lang w:val="de-DE"/>
        </w:rPr>
        <w:t>P</w:t>
      </w:r>
      <w:r w:rsidR="00FF40B3" w:rsidRPr="00FB5E81">
        <w:rPr>
          <w:rFonts w:cs="Times New Roman"/>
          <w:b w:val="0"/>
          <w:bCs w:val="0"/>
          <w:sz w:val="24"/>
          <w:szCs w:val="24"/>
          <w:bdr w:val="none" w:sz="0" w:space="0" w:color="auto" w:frame="1"/>
          <w:shd w:val="clear" w:color="auto" w:fill="FFFFFF"/>
          <w:lang w:val="de-DE"/>
        </w:rPr>
        <w:t xml:space="preserve">opulation </w:t>
      </w:r>
      <w:r w:rsidR="006423EB" w:rsidRPr="00FB5E81">
        <w:rPr>
          <w:rFonts w:cs="Times New Roman"/>
          <w:b w:val="0"/>
          <w:bCs w:val="0"/>
          <w:sz w:val="24"/>
          <w:szCs w:val="24"/>
          <w:bdr w:val="none" w:sz="0" w:space="0" w:color="auto" w:frame="1"/>
          <w:shd w:val="clear" w:color="auto" w:fill="FFFFFF"/>
          <w:lang w:val="de-DE"/>
        </w:rPr>
        <w:t xml:space="preserve">genetics </w:t>
      </w:r>
      <w:r w:rsidR="00D4127D" w:rsidRPr="00FB5E81">
        <w:rPr>
          <w:rFonts w:cs="Times New Roman"/>
          <w:b w:val="0"/>
          <w:bCs w:val="0"/>
          <w:sz w:val="24"/>
          <w:szCs w:val="24"/>
          <w:bdr w:val="none" w:sz="0" w:space="0" w:color="auto" w:frame="1"/>
          <w:shd w:val="clear" w:color="auto" w:fill="FFFFFF"/>
          <w:lang w:val="de-DE"/>
        </w:rPr>
        <w:t xml:space="preserve">of </w:t>
      </w:r>
      <w:r w:rsidR="00D4127D" w:rsidRPr="00FB5E81">
        <w:rPr>
          <w:rFonts w:cs="Times New Roman"/>
          <w:b w:val="0"/>
          <w:bCs w:val="0"/>
          <w:i/>
          <w:sz w:val="24"/>
          <w:szCs w:val="24"/>
          <w:bdr w:val="none" w:sz="0" w:space="0" w:color="auto" w:frame="1"/>
          <w:shd w:val="clear" w:color="auto" w:fill="FFFFFF"/>
          <w:lang w:val="de-DE"/>
        </w:rPr>
        <w:t>Paramecium</w:t>
      </w:r>
      <w:r w:rsidR="00D4127D" w:rsidRPr="00FB5E81">
        <w:rPr>
          <w:rFonts w:cs="Times New Roman"/>
          <w:b w:val="0"/>
          <w:bCs w:val="0"/>
          <w:sz w:val="24"/>
          <w:szCs w:val="24"/>
          <w:bdr w:val="none" w:sz="0" w:space="0" w:color="auto" w:frame="1"/>
          <w:shd w:val="clear" w:color="auto" w:fill="FFFFFF"/>
          <w:lang w:val="de-DE"/>
        </w:rPr>
        <w:t xml:space="preserve"> mitochondrial genomes: recombination, </w:t>
      </w:r>
      <w:r w:rsidR="004B7E85" w:rsidRPr="00FB5E81">
        <w:rPr>
          <w:rFonts w:cs="Times New Roman"/>
          <w:b w:val="0"/>
          <w:bCs w:val="0"/>
          <w:sz w:val="24"/>
          <w:szCs w:val="24"/>
          <w:bdr w:val="none" w:sz="0" w:space="0" w:color="auto" w:frame="1"/>
          <w:shd w:val="clear" w:color="auto" w:fill="FFFFFF"/>
          <w:lang w:val="de-DE"/>
        </w:rPr>
        <w:t>mutation</w:t>
      </w:r>
      <w:del w:id="1" w:author="Parul Johri" w:date="2019-03-10T15:07:00Z">
        <w:r w:rsidR="004B7E85" w:rsidRPr="00FB5E81" w:rsidDel="00CC11DE">
          <w:rPr>
            <w:rFonts w:cs="Times New Roman"/>
            <w:b w:val="0"/>
            <w:bCs w:val="0"/>
            <w:sz w:val="24"/>
            <w:szCs w:val="24"/>
            <w:bdr w:val="none" w:sz="0" w:space="0" w:color="auto" w:frame="1"/>
            <w:shd w:val="clear" w:color="auto" w:fill="FFFFFF"/>
            <w:lang w:val="de-DE"/>
          </w:rPr>
          <w:delText>al</w:delText>
        </w:r>
      </w:del>
      <w:r w:rsidR="004B7E85" w:rsidRPr="00FB5E81">
        <w:rPr>
          <w:rFonts w:cs="Times New Roman"/>
          <w:b w:val="0"/>
          <w:bCs w:val="0"/>
          <w:sz w:val="24"/>
          <w:szCs w:val="24"/>
          <w:bdr w:val="none" w:sz="0" w:space="0" w:color="auto" w:frame="1"/>
          <w:shd w:val="clear" w:color="auto" w:fill="FFFFFF"/>
          <w:lang w:val="de-DE"/>
        </w:rPr>
        <w:t xml:space="preserve"> spectrum</w:t>
      </w:r>
      <w:r w:rsidR="006423EB" w:rsidRPr="00FB5E81">
        <w:rPr>
          <w:rFonts w:cs="Times New Roman"/>
          <w:b w:val="0"/>
          <w:bCs w:val="0"/>
          <w:sz w:val="24"/>
          <w:szCs w:val="24"/>
          <w:bdr w:val="none" w:sz="0" w:space="0" w:color="auto" w:frame="1"/>
          <w:shd w:val="clear" w:color="auto" w:fill="FFFFFF"/>
          <w:lang w:val="de-DE"/>
        </w:rPr>
        <w:t>, and efficacy of selection.</w:t>
      </w:r>
    </w:p>
    <w:p w14:paraId="3BE5CDA0" w14:textId="5130D991" w:rsidR="00B7015F" w:rsidRPr="00FB5E81" w:rsidRDefault="00B7015F" w:rsidP="001A2329">
      <w:pPr>
        <w:pStyle w:val="Heading1"/>
        <w:spacing w:before="0"/>
        <w:ind w:left="0" w:right="618"/>
        <w:jc w:val="both"/>
        <w:rPr>
          <w:rFonts w:cs="Times New Roman"/>
          <w:b w:val="0"/>
          <w:bCs w:val="0"/>
          <w:sz w:val="24"/>
          <w:szCs w:val="24"/>
          <w:bdr w:val="none" w:sz="0" w:space="0" w:color="auto" w:frame="1"/>
          <w:shd w:val="clear" w:color="auto" w:fill="FFFFFF"/>
          <w:lang w:val="de-DE"/>
        </w:rPr>
        <w:pPrChange w:id="2" w:author="User" w:date="2019-03-15T00:45:00Z">
          <w:pPr>
            <w:pStyle w:val="Heading1"/>
            <w:spacing w:before="40"/>
            <w:ind w:left="0" w:right="618"/>
            <w:jc w:val="both"/>
          </w:pPr>
        </w:pPrChange>
      </w:pPr>
    </w:p>
    <w:p w14:paraId="5A1763D2" w14:textId="77777777" w:rsidR="00B7015F" w:rsidRPr="00FB5E81" w:rsidRDefault="00B7015F" w:rsidP="001A2329">
      <w:pPr>
        <w:pStyle w:val="Heading1"/>
        <w:spacing w:before="0"/>
        <w:ind w:left="0" w:right="618"/>
        <w:jc w:val="both"/>
        <w:rPr>
          <w:rFonts w:cs="Times New Roman"/>
          <w:b w:val="0"/>
          <w:bCs w:val="0"/>
          <w:sz w:val="24"/>
          <w:szCs w:val="24"/>
          <w:bdr w:val="none" w:sz="0" w:space="0" w:color="auto" w:frame="1"/>
          <w:shd w:val="clear" w:color="auto" w:fill="FFFFFF"/>
          <w:lang w:val="de-DE"/>
        </w:rPr>
        <w:pPrChange w:id="3" w:author="User" w:date="2019-03-15T00:45:00Z">
          <w:pPr>
            <w:pStyle w:val="Heading1"/>
            <w:spacing w:before="40"/>
            <w:ind w:left="0" w:right="618"/>
            <w:jc w:val="both"/>
          </w:pPr>
        </w:pPrChange>
      </w:pPr>
    </w:p>
    <w:p w14:paraId="37C24CDF" w14:textId="5675F445" w:rsidR="00A52370" w:rsidRPr="00FB5E81" w:rsidRDefault="00B36E8F" w:rsidP="001A2329">
      <w:pPr>
        <w:pStyle w:val="BodyText"/>
        <w:ind w:left="0" w:right="330"/>
        <w:jc w:val="both"/>
        <w:rPr>
          <w:rFonts w:cs="Times New Roman"/>
          <w:sz w:val="24"/>
          <w:szCs w:val="24"/>
          <w:bdr w:val="none" w:sz="0" w:space="0" w:color="auto" w:frame="1"/>
          <w:shd w:val="clear" w:color="auto" w:fill="FFFFFF"/>
          <w:lang w:val="de-DE"/>
        </w:rPr>
        <w:pPrChange w:id="4" w:author="User" w:date="2019-03-15T00:45:00Z">
          <w:pPr>
            <w:pStyle w:val="BodyText"/>
            <w:spacing w:before="206"/>
            <w:ind w:left="0" w:right="330"/>
            <w:jc w:val="both"/>
          </w:pPr>
        </w:pPrChange>
      </w:pPr>
      <w:r w:rsidRPr="00FB5E81">
        <w:rPr>
          <w:rFonts w:cs="Times New Roman"/>
          <w:b/>
          <w:sz w:val="24"/>
          <w:szCs w:val="24"/>
          <w:bdr w:val="none" w:sz="0" w:space="0" w:color="auto" w:frame="1"/>
          <w:shd w:val="clear" w:color="auto" w:fill="FFFFFF"/>
          <w:lang w:val="de-DE"/>
        </w:rPr>
        <w:t>AUTHORS</w:t>
      </w:r>
      <w:r w:rsidR="00DD388B" w:rsidRPr="00FB5E81">
        <w:rPr>
          <w:rFonts w:cs="Times New Roman"/>
          <w:b/>
          <w:sz w:val="24"/>
          <w:szCs w:val="24"/>
          <w:bdr w:val="none" w:sz="0" w:space="0" w:color="auto" w:frame="1"/>
          <w:shd w:val="clear" w:color="auto" w:fill="FFFFFF"/>
          <w:lang w:val="de-DE"/>
        </w:rPr>
        <w:t>:</w:t>
      </w:r>
      <w:r w:rsidR="00DD388B" w:rsidRPr="00FB5E81">
        <w:rPr>
          <w:rFonts w:cs="Times New Roman"/>
          <w:sz w:val="24"/>
          <w:szCs w:val="24"/>
          <w:bdr w:val="none" w:sz="0" w:space="0" w:color="auto" w:frame="1"/>
          <w:shd w:val="clear" w:color="auto" w:fill="FFFFFF"/>
          <w:lang w:val="de-DE"/>
        </w:rPr>
        <w:t xml:space="preserve"> </w:t>
      </w:r>
      <w:r w:rsidR="00A52370" w:rsidRPr="00FB5E81">
        <w:rPr>
          <w:rFonts w:cs="Times New Roman"/>
          <w:sz w:val="24"/>
          <w:szCs w:val="24"/>
          <w:bdr w:val="none" w:sz="0" w:space="0" w:color="auto" w:frame="1"/>
          <w:shd w:val="clear" w:color="auto" w:fill="FFFFFF"/>
          <w:lang w:val="de-DE"/>
        </w:rPr>
        <w:t>Parul Johri</w:t>
      </w:r>
      <w:r w:rsidR="007207CD" w:rsidRPr="00FB5E81">
        <w:rPr>
          <w:rFonts w:cs="Times New Roman"/>
          <w:sz w:val="24"/>
          <w:szCs w:val="24"/>
          <w:bdr w:val="none" w:sz="0" w:space="0" w:color="auto" w:frame="1"/>
          <w:shd w:val="clear" w:color="auto" w:fill="FFFFFF"/>
          <w:vertAlign w:val="superscript"/>
          <w:lang w:val="de-DE"/>
        </w:rPr>
        <w:t>*</w:t>
      </w:r>
      <w:r w:rsidR="006C146F" w:rsidRPr="00FB5E81">
        <w:rPr>
          <w:rFonts w:cs="Times New Roman"/>
          <w:sz w:val="24"/>
          <w:szCs w:val="24"/>
          <w:bdr w:val="none" w:sz="0" w:space="0" w:color="auto" w:frame="1"/>
          <w:shd w:val="clear" w:color="auto" w:fill="FFFFFF"/>
          <w:vertAlign w:val="superscript"/>
          <w:lang w:val="de-DE"/>
        </w:rPr>
        <w:t>,</w:t>
      </w:r>
      <w:r w:rsidR="004D257D" w:rsidRPr="00FB5E81">
        <w:rPr>
          <w:rFonts w:cs="Times New Roman"/>
          <w:sz w:val="24"/>
          <w:szCs w:val="24"/>
          <w:bdr w:val="none" w:sz="0" w:space="0" w:color="auto" w:frame="1"/>
          <w:shd w:val="clear" w:color="auto" w:fill="FFFFFF"/>
          <w:vertAlign w:val="superscript"/>
          <w:lang w:val="de-DE"/>
        </w:rPr>
        <w:t>**,1</w:t>
      </w:r>
      <w:r w:rsidR="00A52370" w:rsidRPr="00FB5E81">
        <w:rPr>
          <w:rFonts w:cs="Times New Roman"/>
          <w:sz w:val="24"/>
          <w:szCs w:val="24"/>
          <w:bdr w:val="none" w:sz="0" w:space="0" w:color="auto" w:frame="1"/>
          <w:shd w:val="clear" w:color="auto" w:fill="FFFFFF"/>
          <w:lang w:val="de-DE"/>
        </w:rPr>
        <w:t>, Georgi K. Marinov</w:t>
      </w:r>
      <w:r w:rsidR="007207CD" w:rsidRPr="00FB5E81">
        <w:rPr>
          <w:rFonts w:cs="Times New Roman"/>
          <w:sz w:val="24"/>
          <w:szCs w:val="24"/>
          <w:bdr w:val="none" w:sz="0" w:space="0" w:color="auto" w:frame="1"/>
          <w:shd w:val="clear" w:color="auto" w:fill="FFFFFF"/>
          <w:vertAlign w:val="superscript"/>
          <w:lang w:val="de-DE"/>
        </w:rPr>
        <w:t>*</w:t>
      </w:r>
      <w:r w:rsidR="000F3DF1" w:rsidRPr="00FB5E81">
        <w:rPr>
          <w:rFonts w:cs="Times New Roman"/>
          <w:sz w:val="24"/>
          <w:szCs w:val="24"/>
          <w:bdr w:val="none" w:sz="0" w:space="0" w:color="auto" w:frame="1"/>
          <w:shd w:val="clear" w:color="auto" w:fill="FFFFFF"/>
          <w:vertAlign w:val="superscript"/>
          <w:lang w:val="de-DE"/>
        </w:rPr>
        <w:t>,</w:t>
      </w:r>
      <w:r w:rsidR="007207CD" w:rsidRPr="00FB5E81">
        <w:rPr>
          <w:rFonts w:cs="Times New Roman"/>
          <w:sz w:val="24"/>
          <w:szCs w:val="24"/>
          <w:bdr w:val="none" w:sz="0" w:space="0" w:color="auto" w:frame="1"/>
          <w:shd w:val="clear" w:color="auto" w:fill="FFFFFF"/>
          <w:vertAlign w:val="superscript"/>
          <w:lang w:val="de-DE"/>
        </w:rPr>
        <w:t>‡</w:t>
      </w:r>
      <w:r w:rsidR="00A52370" w:rsidRPr="00FB5E81">
        <w:rPr>
          <w:rFonts w:cs="Times New Roman"/>
          <w:sz w:val="24"/>
          <w:szCs w:val="24"/>
          <w:bdr w:val="none" w:sz="0" w:space="0" w:color="auto" w:frame="1"/>
          <w:shd w:val="clear" w:color="auto" w:fill="FFFFFF"/>
          <w:vertAlign w:val="superscript"/>
          <w:lang w:val="de-DE"/>
        </w:rPr>
        <w:t>,</w:t>
      </w:r>
      <w:r w:rsidR="004D257D" w:rsidRPr="00FB5E81">
        <w:rPr>
          <w:rFonts w:cs="Times New Roman"/>
          <w:sz w:val="24"/>
          <w:szCs w:val="24"/>
          <w:bdr w:val="none" w:sz="0" w:space="0" w:color="auto" w:frame="1"/>
          <w:shd w:val="clear" w:color="auto" w:fill="FFFFFF"/>
          <w:vertAlign w:val="superscript"/>
          <w:lang w:val="de-DE"/>
        </w:rPr>
        <w:t>**</w:t>
      </w:r>
      <w:r w:rsidR="00A52370" w:rsidRPr="00FB5E81">
        <w:rPr>
          <w:rFonts w:cs="Times New Roman"/>
          <w:sz w:val="24"/>
          <w:szCs w:val="24"/>
          <w:bdr w:val="none" w:sz="0" w:space="0" w:color="auto" w:frame="1"/>
          <w:shd w:val="clear" w:color="auto" w:fill="FFFFFF"/>
          <w:lang w:val="de-DE"/>
        </w:rPr>
        <w:t>,</w:t>
      </w:r>
      <w:r w:rsidR="00935A7C" w:rsidRPr="00FB5E81">
        <w:rPr>
          <w:rFonts w:cs="Times New Roman"/>
          <w:sz w:val="24"/>
          <w:szCs w:val="24"/>
          <w:bdr w:val="none" w:sz="0" w:space="0" w:color="auto" w:frame="1"/>
          <w:shd w:val="clear" w:color="auto" w:fill="FFFFFF"/>
          <w:lang w:val="de-DE"/>
        </w:rPr>
        <w:t xml:space="preserve"> </w:t>
      </w:r>
      <w:r w:rsidR="00A52370" w:rsidRPr="00FB5E81">
        <w:rPr>
          <w:rFonts w:cs="Times New Roman"/>
          <w:sz w:val="24"/>
          <w:szCs w:val="24"/>
          <w:bdr w:val="none" w:sz="0" w:space="0" w:color="auto" w:frame="1"/>
          <w:shd w:val="clear" w:color="auto" w:fill="FFFFFF"/>
          <w:lang w:val="de-DE"/>
        </w:rPr>
        <w:t>Thomas G. Doak</w:t>
      </w:r>
      <w:r w:rsidR="006C146F" w:rsidRPr="00FB5E81">
        <w:rPr>
          <w:rFonts w:cs="Times New Roman"/>
          <w:sz w:val="24"/>
          <w:szCs w:val="24"/>
          <w:bdr w:val="none" w:sz="0" w:space="0" w:color="auto" w:frame="1"/>
          <w:shd w:val="clear" w:color="auto" w:fill="FFFFFF"/>
          <w:vertAlign w:val="superscript"/>
          <w:lang w:val="de-DE"/>
        </w:rPr>
        <w:t>*</w:t>
      </w:r>
      <w:r w:rsidR="000F3DF1" w:rsidRPr="00FB5E81">
        <w:rPr>
          <w:rFonts w:cs="Times New Roman"/>
          <w:sz w:val="24"/>
          <w:szCs w:val="24"/>
          <w:bdr w:val="none" w:sz="0" w:space="0" w:color="auto" w:frame="1"/>
          <w:shd w:val="clear" w:color="auto" w:fill="FFFFFF"/>
          <w:vertAlign w:val="superscript"/>
          <w:lang w:val="de-DE"/>
        </w:rPr>
        <w:t>,</w:t>
      </w:r>
      <w:r w:rsidR="007207CD" w:rsidRPr="00FB5E81">
        <w:rPr>
          <w:rFonts w:cs="Times New Roman"/>
          <w:sz w:val="24"/>
          <w:szCs w:val="24"/>
          <w:bdr w:val="none" w:sz="0" w:space="0" w:color="auto" w:frame="1"/>
          <w:shd w:val="clear" w:color="auto" w:fill="FFFFFF"/>
          <w:vertAlign w:val="superscript"/>
          <w:lang w:val="de-DE"/>
        </w:rPr>
        <w:t>†</w:t>
      </w:r>
      <w:r w:rsidR="00A52370" w:rsidRPr="00FB5E81">
        <w:rPr>
          <w:rFonts w:cs="Times New Roman"/>
          <w:sz w:val="24"/>
          <w:szCs w:val="24"/>
          <w:bdr w:val="none" w:sz="0" w:space="0" w:color="auto" w:frame="1"/>
          <w:shd w:val="clear" w:color="auto" w:fill="FFFFFF"/>
          <w:lang w:val="de-DE"/>
        </w:rPr>
        <w:t>, and Michael Lynch</w:t>
      </w:r>
      <w:r w:rsidR="006C146F" w:rsidRPr="00FB5E81">
        <w:rPr>
          <w:rFonts w:cs="Times New Roman"/>
          <w:sz w:val="24"/>
          <w:szCs w:val="24"/>
          <w:bdr w:val="none" w:sz="0" w:space="0" w:color="auto" w:frame="1"/>
          <w:shd w:val="clear" w:color="auto" w:fill="FFFFFF"/>
          <w:vertAlign w:val="superscript"/>
          <w:lang w:val="de-DE"/>
        </w:rPr>
        <w:t>*</w:t>
      </w:r>
      <w:r w:rsidR="00775725" w:rsidRPr="00FB5E81">
        <w:rPr>
          <w:rFonts w:cs="Times New Roman"/>
          <w:sz w:val="24"/>
          <w:szCs w:val="24"/>
          <w:bdr w:val="none" w:sz="0" w:space="0" w:color="auto" w:frame="1"/>
          <w:shd w:val="clear" w:color="auto" w:fill="FFFFFF"/>
          <w:vertAlign w:val="superscript"/>
          <w:lang w:val="de-DE"/>
        </w:rPr>
        <w:t>,</w:t>
      </w:r>
      <w:r w:rsidR="007207CD" w:rsidRPr="00FB5E81">
        <w:rPr>
          <w:rFonts w:cs="Times New Roman"/>
          <w:sz w:val="24"/>
          <w:szCs w:val="24"/>
          <w:bdr w:val="none" w:sz="0" w:space="0" w:color="auto" w:frame="1"/>
          <w:shd w:val="clear" w:color="auto" w:fill="FFFFFF"/>
          <w:vertAlign w:val="superscript"/>
          <w:lang w:val="de-DE"/>
        </w:rPr>
        <w:t>§</w:t>
      </w:r>
    </w:p>
    <w:p w14:paraId="618A3CD8" w14:textId="35D4AB79" w:rsidR="002F31F1" w:rsidRPr="00FB5E81" w:rsidRDefault="007207CD" w:rsidP="001A2329">
      <w:pPr>
        <w:ind w:right="618"/>
        <w:jc w:val="both"/>
        <w:rPr>
          <w:rFonts w:ascii="Times New Roman" w:eastAsia="Times New Roman" w:hAnsi="Times New Roman" w:cs="Times New Roman"/>
          <w:sz w:val="24"/>
          <w:szCs w:val="24"/>
          <w:bdr w:val="none" w:sz="0" w:space="0" w:color="auto" w:frame="1"/>
          <w:shd w:val="clear" w:color="auto" w:fill="FFFFFF"/>
          <w:lang w:val="de-DE"/>
        </w:rPr>
        <w:pPrChange w:id="5" w:author="User" w:date="2019-03-15T00:45:00Z">
          <w:pPr>
            <w:spacing w:before="195"/>
            <w:ind w:right="618"/>
            <w:jc w:val="both"/>
          </w:pPr>
        </w:pPrChange>
      </w:pPr>
      <w:r w:rsidRPr="00FB5E81">
        <w:rPr>
          <w:rFonts w:ascii="Times New Roman" w:eastAsia="Times New Roman" w:hAnsi="Times New Roman" w:cs="Times New Roman"/>
          <w:sz w:val="24"/>
          <w:szCs w:val="24"/>
          <w:bdr w:val="none" w:sz="0" w:space="0" w:color="auto" w:frame="1"/>
          <w:shd w:val="clear" w:color="auto" w:fill="FFFFFF"/>
          <w:vertAlign w:val="superscript"/>
          <w:lang w:val="de-DE"/>
        </w:rPr>
        <w:t>*</w:t>
      </w:r>
      <w:r w:rsidR="002F31F1" w:rsidRPr="00FB5E81">
        <w:rPr>
          <w:rFonts w:ascii="Times New Roman" w:eastAsia="Times New Roman" w:hAnsi="Times New Roman" w:cs="Times New Roman"/>
          <w:sz w:val="24"/>
          <w:szCs w:val="24"/>
          <w:bdr w:val="none" w:sz="0" w:space="0" w:color="auto" w:frame="1"/>
          <w:shd w:val="clear" w:color="auto" w:fill="FFFFFF"/>
          <w:lang w:val="de-DE"/>
        </w:rPr>
        <w:t>Department of Biology, Indiana University, Bloomington, IN 47405, United States</w:t>
      </w:r>
    </w:p>
    <w:p w14:paraId="0F4D0AC1" w14:textId="6C58F1CD" w:rsidR="002F31F1" w:rsidRPr="00FB5E81" w:rsidRDefault="007207CD" w:rsidP="001A2329">
      <w:pPr>
        <w:ind w:right="618"/>
        <w:jc w:val="both"/>
        <w:rPr>
          <w:rFonts w:ascii="Times New Roman" w:eastAsia="Times New Roman" w:hAnsi="Times New Roman" w:cs="Times New Roman"/>
          <w:sz w:val="24"/>
          <w:szCs w:val="24"/>
          <w:bdr w:val="none" w:sz="0" w:space="0" w:color="auto" w:frame="1"/>
          <w:shd w:val="clear" w:color="auto" w:fill="FFFFFF"/>
          <w:lang w:val="de-DE"/>
        </w:rPr>
        <w:pPrChange w:id="6" w:author="User" w:date="2019-03-15T00:45:00Z">
          <w:pPr>
            <w:spacing w:before="195"/>
            <w:ind w:right="618"/>
            <w:jc w:val="both"/>
          </w:pPr>
        </w:pPrChange>
      </w:pPr>
      <w:r w:rsidRPr="00FB5E81">
        <w:rPr>
          <w:rFonts w:ascii="Times New Roman" w:eastAsia="Times New Roman" w:hAnsi="Times New Roman" w:cs="Times New Roman"/>
          <w:sz w:val="24"/>
          <w:szCs w:val="24"/>
          <w:bdr w:val="none" w:sz="0" w:space="0" w:color="auto" w:frame="1"/>
          <w:shd w:val="clear" w:color="auto" w:fill="FFFFFF"/>
          <w:vertAlign w:val="superscript"/>
          <w:lang w:val="de-DE"/>
        </w:rPr>
        <w:t>†</w:t>
      </w:r>
      <w:r w:rsidR="002F31F1" w:rsidRPr="00FB5E81">
        <w:rPr>
          <w:rFonts w:ascii="Times New Roman" w:eastAsia="Times New Roman" w:hAnsi="Times New Roman" w:cs="Times New Roman"/>
          <w:sz w:val="24"/>
          <w:szCs w:val="24"/>
          <w:bdr w:val="none" w:sz="0" w:space="0" w:color="auto" w:frame="1"/>
          <w:shd w:val="clear" w:color="auto" w:fill="FFFFFF"/>
          <w:lang w:val="de-DE"/>
        </w:rPr>
        <w:t>National Center for Genome Analysis Support, Indiana University, Bloomington, IN 47405, United States</w:t>
      </w:r>
    </w:p>
    <w:p w14:paraId="19A25140" w14:textId="214465CA" w:rsidR="002F31F1" w:rsidRPr="00FB5E81" w:rsidRDefault="007207CD" w:rsidP="001A2329">
      <w:pPr>
        <w:ind w:right="618"/>
        <w:jc w:val="both"/>
        <w:rPr>
          <w:rFonts w:ascii="Times New Roman" w:eastAsia="Times New Roman" w:hAnsi="Times New Roman" w:cs="Times New Roman"/>
          <w:sz w:val="24"/>
          <w:szCs w:val="24"/>
          <w:bdr w:val="none" w:sz="0" w:space="0" w:color="auto" w:frame="1"/>
          <w:shd w:val="clear" w:color="auto" w:fill="FFFFFF"/>
          <w:lang w:val="de-DE"/>
        </w:rPr>
        <w:pPrChange w:id="7" w:author="User" w:date="2019-03-15T00:45:00Z">
          <w:pPr>
            <w:spacing w:before="195"/>
            <w:ind w:right="618"/>
            <w:jc w:val="both"/>
          </w:pPr>
        </w:pPrChange>
      </w:pPr>
      <w:r w:rsidRPr="00FB5E81">
        <w:rPr>
          <w:rFonts w:ascii="Times New Roman" w:eastAsia="Times New Roman" w:hAnsi="Times New Roman" w:cs="Times New Roman"/>
          <w:sz w:val="24"/>
          <w:szCs w:val="24"/>
          <w:bdr w:val="none" w:sz="0" w:space="0" w:color="auto" w:frame="1"/>
          <w:shd w:val="clear" w:color="auto" w:fill="FFFFFF"/>
          <w:vertAlign w:val="superscript"/>
          <w:lang w:val="de-DE"/>
        </w:rPr>
        <w:t>‡</w:t>
      </w:r>
      <w:r w:rsidR="002F31F1" w:rsidRPr="00FB5E81">
        <w:rPr>
          <w:rFonts w:ascii="Times New Roman" w:eastAsia="Times New Roman" w:hAnsi="Times New Roman" w:cs="Times New Roman"/>
          <w:sz w:val="24"/>
          <w:szCs w:val="24"/>
          <w:bdr w:val="none" w:sz="0" w:space="0" w:color="auto" w:frame="1"/>
          <w:shd w:val="clear" w:color="auto" w:fill="FFFFFF"/>
          <w:lang w:val="de-DE"/>
        </w:rPr>
        <w:t>Current address: Department of Genetics, Stanford University School of Medicine, Stanford, CA 94305, United States</w:t>
      </w:r>
    </w:p>
    <w:p w14:paraId="2ACBFA95" w14:textId="3397929F" w:rsidR="002F31F1" w:rsidRPr="00FB5E81" w:rsidRDefault="007207CD" w:rsidP="001A2329">
      <w:pPr>
        <w:ind w:right="618"/>
        <w:jc w:val="both"/>
        <w:rPr>
          <w:rFonts w:ascii="Times New Roman" w:eastAsia="Times New Roman" w:hAnsi="Times New Roman" w:cs="Times New Roman"/>
          <w:sz w:val="24"/>
          <w:szCs w:val="24"/>
          <w:bdr w:val="none" w:sz="0" w:space="0" w:color="auto" w:frame="1"/>
          <w:shd w:val="clear" w:color="auto" w:fill="FFFFFF"/>
          <w:lang w:val="de-DE"/>
        </w:rPr>
        <w:pPrChange w:id="8" w:author="User" w:date="2019-03-15T00:45:00Z">
          <w:pPr>
            <w:spacing w:before="195"/>
            <w:ind w:right="618"/>
            <w:jc w:val="both"/>
          </w:pPr>
        </w:pPrChange>
      </w:pPr>
      <w:r w:rsidRPr="00FB5E81">
        <w:rPr>
          <w:rFonts w:ascii="Times New Roman" w:eastAsia="Times New Roman" w:hAnsi="Times New Roman" w:cs="Times New Roman"/>
          <w:sz w:val="24"/>
          <w:szCs w:val="24"/>
          <w:bdr w:val="none" w:sz="0" w:space="0" w:color="auto" w:frame="1"/>
          <w:shd w:val="clear" w:color="auto" w:fill="FFFFFF"/>
          <w:vertAlign w:val="superscript"/>
          <w:lang w:val="de-DE"/>
        </w:rPr>
        <w:t>§</w:t>
      </w:r>
      <w:r w:rsidR="002F31F1" w:rsidRPr="00FB5E81">
        <w:rPr>
          <w:rFonts w:ascii="Times New Roman" w:eastAsia="Times New Roman" w:hAnsi="Times New Roman" w:cs="Times New Roman"/>
          <w:sz w:val="24"/>
          <w:szCs w:val="24"/>
          <w:bdr w:val="none" w:sz="0" w:space="0" w:color="auto" w:frame="1"/>
          <w:shd w:val="clear" w:color="auto" w:fill="FFFFFF"/>
          <w:lang w:val="de-DE"/>
        </w:rPr>
        <w:t>The Biodesign Center for Mechanisms of Evolution, Arizona State University, Tempe, AZ 85287, United States</w:t>
      </w:r>
    </w:p>
    <w:p w14:paraId="53FB53CC" w14:textId="77777777" w:rsidR="006B581D" w:rsidRPr="00FB5E81" w:rsidRDefault="006B581D" w:rsidP="001A2329">
      <w:pPr>
        <w:ind w:left="618" w:right="618"/>
        <w:jc w:val="both"/>
        <w:rPr>
          <w:rFonts w:ascii="Times New Roman" w:eastAsia="Times New Roman" w:hAnsi="Times New Roman" w:cs="Times New Roman"/>
          <w:sz w:val="24"/>
          <w:szCs w:val="24"/>
          <w:bdr w:val="none" w:sz="0" w:space="0" w:color="auto" w:frame="1"/>
          <w:shd w:val="clear" w:color="auto" w:fill="FFFFFF"/>
          <w:lang w:val="de-DE"/>
        </w:rPr>
        <w:pPrChange w:id="9" w:author="User" w:date="2019-03-15T00:45:00Z">
          <w:pPr>
            <w:spacing w:before="195"/>
            <w:ind w:left="618" w:right="618"/>
            <w:jc w:val="both"/>
          </w:pPr>
        </w:pPrChange>
      </w:pPr>
    </w:p>
    <w:p w14:paraId="6E58F5ED" w14:textId="6819B7C4" w:rsidR="002F31F1" w:rsidRPr="00FB5E81" w:rsidRDefault="004D257D" w:rsidP="001A2329">
      <w:pPr>
        <w:ind w:right="618"/>
        <w:jc w:val="both"/>
        <w:rPr>
          <w:rFonts w:ascii="Times New Roman" w:eastAsia="Times New Roman" w:hAnsi="Times New Roman" w:cs="Times New Roman"/>
          <w:sz w:val="24"/>
          <w:szCs w:val="24"/>
          <w:bdr w:val="none" w:sz="0" w:space="0" w:color="auto" w:frame="1"/>
          <w:shd w:val="clear" w:color="auto" w:fill="FFFFFF"/>
          <w:lang w:val="de-DE"/>
        </w:rPr>
        <w:pPrChange w:id="10" w:author="User" w:date="2019-03-15T00:45:00Z">
          <w:pPr>
            <w:ind w:right="618"/>
            <w:jc w:val="both"/>
          </w:pPr>
        </w:pPrChange>
      </w:pPr>
      <w:r w:rsidRPr="00FB5E81">
        <w:rPr>
          <w:rFonts w:ascii="Times New Roman" w:eastAsia="Times New Roman" w:hAnsi="Times New Roman" w:cs="Times New Roman"/>
          <w:sz w:val="24"/>
          <w:szCs w:val="24"/>
          <w:bdr w:val="none" w:sz="0" w:space="0" w:color="auto" w:frame="1"/>
          <w:shd w:val="clear" w:color="auto" w:fill="FFFFFF"/>
          <w:vertAlign w:val="superscript"/>
          <w:lang w:val="de-DE"/>
        </w:rPr>
        <w:t>**</w:t>
      </w:r>
      <w:r w:rsidR="002F31F1" w:rsidRPr="00FB5E81">
        <w:rPr>
          <w:rFonts w:ascii="Times New Roman" w:eastAsia="Times New Roman" w:hAnsi="Times New Roman" w:cs="Times New Roman"/>
          <w:sz w:val="24"/>
          <w:szCs w:val="24"/>
          <w:bdr w:val="none" w:sz="0" w:space="0" w:color="auto" w:frame="1"/>
          <w:shd w:val="clear" w:color="auto" w:fill="FFFFFF"/>
          <w:lang w:val="de-DE"/>
        </w:rPr>
        <w:t>These authors contributed equally to this work</w:t>
      </w:r>
    </w:p>
    <w:p w14:paraId="3DABDA7B" w14:textId="5256EAC9" w:rsidR="00FF7023" w:rsidRPr="00FB5E81" w:rsidRDefault="00FF7023" w:rsidP="001A2329">
      <w:pPr>
        <w:ind w:right="618"/>
        <w:jc w:val="both"/>
        <w:rPr>
          <w:rFonts w:ascii="Times New Roman" w:eastAsia="Times New Roman" w:hAnsi="Times New Roman" w:cs="Times New Roman"/>
          <w:sz w:val="24"/>
          <w:szCs w:val="24"/>
          <w:bdr w:val="none" w:sz="0" w:space="0" w:color="auto" w:frame="1"/>
          <w:shd w:val="clear" w:color="auto" w:fill="FFFFFF"/>
          <w:lang w:val="de-DE"/>
        </w:rPr>
        <w:pPrChange w:id="11" w:author="User" w:date="2019-03-15T00:45:00Z">
          <w:pPr>
            <w:ind w:right="618"/>
            <w:jc w:val="both"/>
          </w:pPr>
        </w:pPrChange>
      </w:pPr>
    </w:p>
    <w:p w14:paraId="6B79FD67" w14:textId="77777777" w:rsidR="00FF7023" w:rsidRPr="00FB5E81" w:rsidRDefault="00FF7023" w:rsidP="001A2329">
      <w:pPr>
        <w:ind w:right="618"/>
        <w:jc w:val="both"/>
        <w:rPr>
          <w:rFonts w:ascii="Times New Roman" w:eastAsia="Times New Roman" w:hAnsi="Times New Roman" w:cs="Times New Roman"/>
          <w:sz w:val="24"/>
          <w:szCs w:val="24"/>
          <w:bdr w:val="none" w:sz="0" w:space="0" w:color="auto" w:frame="1"/>
          <w:shd w:val="clear" w:color="auto" w:fill="FFFFFF"/>
          <w:lang w:val="de-DE"/>
        </w:rPr>
        <w:pPrChange w:id="12" w:author="User" w:date="2019-03-15T00:45:00Z">
          <w:pPr>
            <w:ind w:right="618"/>
            <w:jc w:val="both"/>
          </w:pPr>
        </w:pPrChange>
      </w:pPr>
    </w:p>
    <w:p w14:paraId="5E13344E" w14:textId="0086C2AB" w:rsidR="004D257D" w:rsidRPr="00FB5E81" w:rsidRDefault="004D257D" w:rsidP="001A2329">
      <w:pPr>
        <w:ind w:left="618" w:right="618"/>
        <w:jc w:val="both"/>
        <w:rPr>
          <w:rFonts w:ascii="Times New Roman" w:eastAsia="Times New Roman" w:hAnsi="Times New Roman" w:cs="Times New Roman"/>
          <w:sz w:val="24"/>
          <w:szCs w:val="24"/>
          <w:bdr w:val="none" w:sz="0" w:space="0" w:color="auto" w:frame="1"/>
          <w:shd w:val="clear" w:color="auto" w:fill="FFFFFF"/>
          <w:lang w:val="de-DE"/>
        </w:rPr>
        <w:pPrChange w:id="13" w:author="User" w:date="2019-03-15T00:45:00Z">
          <w:pPr>
            <w:ind w:left="618" w:right="618"/>
            <w:jc w:val="both"/>
          </w:pPr>
        </w:pPrChange>
      </w:pPr>
    </w:p>
    <w:p w14:paraId="4CE6CCBC" w14:textId="72F7D4BF" w:rsidR="004D257D" w:rsidRPr="00FB5E81" w:rsidRDefault="004D257D" w:rsidP="001A2329">
      <w:pPr>
        <w:ind w:right="618"/>
        <w:jc w:val="both"/>
        <w:rPr>
          <w:rFonts w:ascii="Times New Roman" w:eastAsia="Times New Roman" w:hAnsi="Times New Roman" w:cs="Times New Roman"/>
          <w:b/>
          <w:sz w:val="24"/>
          <w:szCs w:val="24"/>
          <w:bdr w:val="none" w:sz="0" w:space="0" w:color="auto" w:frame="1"/>
          <w:shd w:val="clear" w:color="auto" w:fill="FFFFFF"/>
          <w:lang w:val="de-DE"/>
        </w:rPr>
        <w:pPrChange w:id="14" w:author="User" w:date="2019-03-15T00:45:00Z">
          <w:pPr>
            <w:ind w:right="618"/>
            <w:jc w:val="both"/>
          </w:pPr>
        </w:pPrChange>
      </w:pPr>
      <w:r w:rsidRPr="00FB5E81">
        <w:rPr>
          <w:rFonts w:ascii="Times New Roman" w:eastAsia="Times New Roman" w:hAnsi="Times New Roman" w:cs="Times New Roman"/>
          <w:b/>
          <w:sz w:val="24"/>
          <w:szCs w:val="24"/>
          <w:bdr w:val="none" w:sz="0" w:space="0" w:color="auto" w:frame="1"/>
          <w:shd w:val="clear" w:color="auto" w:fill="FFFFFF"/>
          <w:vertAlign w:val="superscript"/>
          <w:lang w:val="de-DE"/>
        </w:rPr>
        <w:t>1</w:t>
      </w:r>
      <w:r w:rsidRPr="00FB5E81">
        <w:rPr>
          <w:rFonts w:ascii="Times New Roman" w:eastAsia="Times New Roman" w:hAnsi="Times New Roman" w:cs="Times New Roman"/>
          <w:b/>
          <w:sz w:val="24"/>
          <w:szCs w:val="24"/>
          <w:bdr w:val="none" w:sz="0" w:space="0" w:color="auto" w:frame="1"/>
          <w:shd w:val="clear" w:color="auto" w:fill="FFFFFF"/>
          <w:lang w:val="de-DE"/>
        </w:rPr>
        <w:t>Corresponding author</w:t>
      </w:r>
      <w:r w:rsidR="00AA49D5" w:rsidRPr="00FB5E81">
        <w:rPr>
          <w:rFonts w:ascii="Times New Roman" w:eastAsia="Times New Roman" w:hAnsi="Times New Roman" w:cs="Times New Roman"/>
          <w:b/>
          <w:sz w:val="24"/>
          <w:szCs w:val="24"/>
          <w:bdr w:val="none" w:sz="0" w:space="0" w:color="auto" w:frame="1"/>
          <w:shd w:val="clear" w:color="auto" w:fill="FFFFFF"/>
          <w:lang w:val="de-DE"/>
        </w:rPr>
        <w:t>:</w:t>
      </w:r>
    </w:p>
    <w:p w14:paraId="6B6BFF64" w14:textId="77777777" w:rsidR="00AA49D5" w:rsidRPr="00FB5E81" w:rsidRDefault="00AA49D5" w:rsidP="001A2329">
      <w:pPr>
        <w:ind w:right="618"/>
        <w:jc w:val="both"/>
        <w:rPr>
          <w:rFonts w:ascii="Times New Roman" w:eastAsia="Times New Roman" w:hAnsi="Times New Roman" w:cs="Times New Roman"/>
          <w:sz w:val="24"/>
          <w:szCs w:val="24"/>
          <w:bdr w:val="none" w:sz="0" w:space="0" w:color="auto" w:frame="1"/>
          <w:shd w:val="clear" w:color="auto" w:fill="FFFFFF"/>
          <w:lang w:val="de-DE"/>
        </w:rPr>
        <w:pPrChange w:id="15" w:author="User" w:date="2019-03-15T00:45:00Z">
          <w:pPr>
            <w:ind w:right="618"/>
            <w:jc w:val="both"/>
          </w:pPr>
        </w:pPrChange>
      </w:pPr>
    </w:p>
    <w:p w14:paraId="2B278E7C" w14:textId="3A46A241" w:rsidR="00AA49D5" w:rsidRPr="00FB5E81" w:rsidRDefault="00AA49D5" w:rsidP="001A2329">
      <w:pPr>
        <w:rPr>
          <w:rFonts w:ascii="Times New Roman" w:eastAsia="Times New Roman" w:hAnsi="Times New Roman" w:cs="Times New Roman"/>
          <w:sz w:val="24"/>
          <w:szCs w:val="24"/>
          <w:bdr w:val="none" w:sz="0" w:space="0" w:color="auto" w:frame="1"/>
          <w:shd w:val="clear" w:color="auto" w:fill="FFFFFF"/>
          <w:lang w:val="de-DE"/>
        </w:rPr>
        <w:pPrChange w:id="16" w:author="User" w:date="2019-03-15T00:45:00Z">
          <w:pPr/>
        </w:pPrChange>
      </w:pPr>
      <w:r w:rsidRPr="00FB5E81">
        <w:rPr>
          <w:rFonts w:ascii="Times New Roman" w:eastAsia="Times New Roman" w:hAnsi="Times New Roman" w:cs="Times New Roman"/>
          <w:sz w:val="24"/>
          <w:szCs w:val="24"/>
          <w:bdr w:val="none" w:sz="0" w:space="0" w:color="auto" w:frame="1"/>
          <w:shd w:val="clear" w:color="auto" w:fill="FFFFFF"/>
          <w:lang w:val="de-DE"/>
        </w:rPr>
        <w:t>Parul Johri</w:t>
      </w:r>
    </w:p>
    <w:p w14:paraId="42CB585A" w14:textId="2832D5B1" w:rsidR="00060ABA" w:rsidRPr="00FB5E81" w:rsidRDefault="00060ABA" w:rsidP="001A2329">
      <w:pPr>
        <w:rPr>
          <w:rFonts w:ascii="Times New Roman" w:eastAsia="Times New Roman" w:hAnsi="Times New Roman" w:cs="Times New Roman"/>
          <w:sz w:val="24"/>
          <w:szCs w:val="24"/>
          <w:bdr w:val="none" w:sz="0" w:space="0" w:color="auto" w:frame="1"/>
          <w:shd w:val="clear" w:color="auto" w:fill="FFFFFF"/>
          <w:lang w:val="de-DE"/>
        </w:rPr>
        <w:pPrChange w:id="17" w:author="User" w:date="2019-03-15T00:45:00Z">
          <w:pPr/>
        </w:pPrChange>
      </w:pPr>
      <w:r w:rsidRPr="00FB5E81">
        <w:rPr>
          <w:rFonts w:ascii="Times New Roman" w:eastAsia="Times New Roman" w:hAnsi="Times New Roman" w:cs="Times New Roman"/>
          <w:sz w:val="24"/>
          <w:szCs w:val="24"/>
          <w:bdr w:val="none" w:sz="0" w:space="0" w:color="auto" w:frame="1"/>
          <w:shd w:val="clear" w:color="auto" w:fill="FFFFFF"/>
          <w:lang w:val="de-DE"/>
        </w:rPr>
        <w:t>Center for Evolution and Medicine</w:t>
      </w:r>
    </w:p>
    <w:p w14:paraId="5C611AF9" w14:textId="1C703AA7" w:rsidR="00060ABA" w:rsidRPr="00FB5E81" w:rsidRDefault="00060ABA" w:rsidP="001A2329">
      <w:pPr>
        <w:rPr>
          <w:rFonts w:ascii="Times New Roman" w:eastAsia="Times New Roman" w:hAnsi="Times New Roman" w:cs="Times New Roman"/>
          <w:sz w:val="24"/>
          <w:szCs w:val="24"/>
          <w:bdr w:val="none" w:sz="0" w:space="0" w:color="auto" w:frame="1"/>
          <w:shd w:val="clear" w:color="auto" w:fill="FFFFFF"/>
          <w:lang w:val="de-DE"/>
        </w:rPr>
        <w:pPrChange w:id="18" w:author="User" w:date="2019-03-15T00:45:00Z">
          <w:pPr/>
        </w:pPrChange>
      </w:pPr>
      <w:r w:rsidRPr="00FB5E81">
        <w:rPr>
          <w:rFonts w:ascii="Times New Roman" w:eastAsia="Times New Roman" w:hAnsi="Times New Roman" w:cs="Times New Roman"/>
          <w:sz w:val="24"/>
          <w:szCs w:val="24"/>
          <w:bdr w:val="none" w:sz="0" w:space="0" w:color="auto" w:frame="1"/>
          <w:shd w:val="clear" w:color="auto" w:fill="FFFFFF"/>
          <w:lang w:val="de-DE"/>
        </w:rPr>
        <w:t>Life Sciences C</w:t>
      </w:r>
      <w:r w:rsidR="00A46A9A" w:rsidRPr="00FB5E81">
        <w:rPr>
          <w:rFonts w:ascii="Times New Roman" w:eastAsia="Times New Roman" w:hAnsi="Times New Roman" w:cs="Times New Roman"/>
          <w:sz w:val="24"/>
          <w:szCs w:val="24"/>
          <w:bdr w:val="none" w:sz="0" w:space="0" w:color="auto" w:frame="1"/>
          <w:shd w:val="clear" w:color="auto" w:fill="FFFFFF"/>
          <w:lang w:val="de-DE"/>
        </w:rPr>
        <w:t>, Room 360</w:t>
      </w:r>
    </w:p>
    <w:p w14:paraId="1886E818" w14:textId="7FE04E00" w:rsidR="00A46A9A" w:rsidRPr="00FB5E81" w:rsidRDefault="00A46A9A" w:rsidP="001A2329">
      <w:pPr>
        <w:rPr>
          <w:rFonts w:ascii="Times New Roman" w:eastAsia="Times New Roman" w:hAnsi="Times New Roman" w:cs="Times New Roman"/>
          <w:sz w:val="24"/>
          <w:szCs w:val="24"/>
          <w:bdr w:val="none" w:sz="0" w:space="0" w:color="auto" w:frame="1"/>
          <w:shd w:val="clear" w:color="auto" w:fill="FFFFFF"/>
          <w:lang w:val="de-DE"/>
        </w:rPr>
        <w:pPrChange w:id="19" w:author="User" w:date="2019-03-15T00:45:00Z">
          <w:pPr/>
        </w:pPrChange>
      </w:pPr>
      <w:r w:rsidRPr="00FB5E81">
        <w:rPr>
          <w:rFonts w:ascii="Times New Roman" w:eastAsia="Times New Roman" w:hAnsi="Times New Roman" w:cs="Times New Roman"/>
          <w:sz w:val="24"/>
          <w:szCs w:val="24"/>
          <w:bdr w:val="none" w:sz="0" w:space="0" w:color="auto" w:frame="1"/>
          <w:shd w:val="clear" w:color="auto" w:fill="FFFFFF"/>
          <w:lang w:val="de-DE"/>
        </w:rPr>
        <w:t>427 East Tyler Mall</w:t>
      </w:r>
    </w:p>
    <w:p w14:paraId="36EF0E80" w14:textId="4A8201AC" w:rsidR="00E8465C" w:rsidRPr="00FB5E81" w:rsidRDefault="00E8465C" w:rsidP="001A2329">
      <w:pPr>
        <w:autoSpaceDE w:val="0"/>
        <w:autoSpaceDN w:val="0"/>
        <w:adjustRightInd w:val="0"/>
        <w:rPr>
          <w:rFonts w:ascii="Times New Roman" w:eastAsia="Times New Roman" w:hAnsi="Times New Roman" w:cs="Times New Roman"/>
          <w:sz w:val="24"/>
          <w:szCs w:val="24"/>
          <w:bdr w:val="none" w:sz="0" w:space="0" w:color="auto" w:frame="1"/>
          <w:shd w:val="clear" w:color="auto" w:fill="FFFFFF"/>
          <w:lang w:val="de-DE"/>
        </w:rPr>
        <w:pPrChange w:id="20" w:author="User" w:date="2019-03-15T00:45:00Z">
          <w:pPr>
            <w:autoSpaceDE w:val="0"/>
            <w:autoSpaceDN w:val="0"/>
            <w:adjustRightInd w:val="0"/>
          </w:pPr>
        </w:pPrChange>
      </w:pPr>
      <w:r w:rsidRPr="00FB5E81">
        <w:rPr>
          <w:rFonts w:ascii="Times New Roman" w:eastAsia="Times New Roman" w:hAnsi="Times New Roman" w:cs="Times New Roman"/>
          <w:sz w:val="24"/>
          <w:szCs w:val="24"/>
          <w:bdr w:val="none" w:sz="0" w:space="0" w:color="auto" w:frame="1"/>
          <w:shd w:val="clear" w:color="auto" w:fill="FFFFFF"/>
          <w:lang w:val="de-DE"/>
        </w:rPr>
        <w:t>Arizona State University, Tempe, AZ 8528</w:t>
      </w:r>
      <w:r w:rsidR="00A46A9A" w:rsidRPr="00FB5E81">
        <w:rPr>
          <w:rFonts w:ascii="Times New Roman" w:eastAsia="Times New Roman" w:hAnsi="Times New Roman" w:cs="Times New Roman"/>
          <w:sz w:val="24"/>
          <w:szCs w:val="24"/>
          <w:bdr w:val="none" w:sz="0" w:space="0" w:color="auto" w:frame="1"/>
          <w:shd w:val="clear" w:color="auto" w:fill="FFFFFF"/>
          <w:lang w:val="de-DE"/>
        </w:rPr>
        <w:t>7</w:t>
      </w:r>
    </w:p>
    <w:p w14:paraId="17AF66B6" w14:textId="2FFC10A9" w:rsidR="00AA49D5" w:rsidRPr="00FB5E81" w:rsidRDefault="00886351" w:rsidP="001A2329">
      <w:pPr>
        <w:autoSpaceDE w:val="0"/>
        <w:autoSpaceDN w:val="0"/>
        <w:adjustRightInd w:val="0"/>
        <w:rPr>
          <w:rFonts w:ascii="Times New Roman" w:eastAsia="Times New Roman" w:hAnsi="Times New Roman" w:cs="Times New Roman"/>
          <w:sz w:val="24"/>
          <w:szCs w:val="24"/>
          <w:bdr w:val="none" w:sz="0" w:space="0" w:color="auto" w:frame="1"/>
          <w:shd w:val="clear" w:color="auto" w:fill="FFFFFF"/>
          <w:lang w:val="de-DE"/>
        </w:rPr>
        <w:pPrChange w:id="21" w:author="User" w:date="2019-03-15T00:45:00Z">
          <w:pPr>
            <w:autoSpaceDE w:val="0"/>
            <w:autoSpaceDN w:val="0"/>
            <w:adjustRightInd w:val="0"/>
          </w:pPr>
        </w:pPrChange>
      </w:pPr>
      <w:r>
        <w:rPr>
          <w:rFonts w:ascii="Times New Roman" w:eastAsia="Times New Roman" w:hAnsi="Times New Roman" w:cs="Times New Roman"/>
          <w:sz w:val="24"/>
          <w:szCs w:val="24"/>
          <w:bdr w:val="none" w:sz="0" w:space="0" w:color="auto" w:frame="1"/>
          <w:shd w:val="clear" w:color="auto" w:fill="FFFFFF"/>
          <w:lang w:val="de-DE"/>
        </w:rPr>
        <w:fldChar w:fldCharType="begin"/>
      </w:r>
      <w:r>
        <w:rPr>
          <w:rFonts w:ascii="Times New Roman" w:eastAsia="Times New Roman" w:hAnsi="Times New Roman" w:cs="Times New Roman"/>
          <w:sz w:val="24"/>
          <w:szCs w:val="24"/>
          <w:bdr w:val="none" w:sz="0" w:space="0" w:color="auto" w:frame="1"/>
          <w:shd w:val="clear" w:color="auto" w:fill="FFFFFF"/>
          <w:lang w:val="de-DE"/>
        </w:rPr>
        <w:instrText xml:space="preserve"> HYPERLINK "tel:%28812%29%20856-0115" </w:instrText>
      </w:r>
      <w:r>
        <w:rPr>
          <w:rFonts w:ascii="Times New Roman" w:eastAsia="Times New Roman" w:hAnsi="Times New Roman" w:cs="Times New Roman"/>
          <w:sz w:val="24"/>
          <w:szCs w:val="24"/>
          <w:bdr w:val="none" w:sz="0" w:space="0" w:color="auto" w:frame="1"/>
          <w:shd w:val="clear" w:color="auto" w:fill="FFFFFF"/>
          <w:lang w:val="de-DE"/>
        </w:rPr>
        <w:fldChar w:fldCharType="separate"/>
      </w:r>
      <w:r w:rsidR="00E8465C" w:rsidRPr="00FB5E81">
        <w:rPr>
          <w:rFonts w:ascii="Times New Roman" w:eastAsia="Times New Roman" w:hAnsi="Times New Roman" w:cs="Times New Roman"/>
          <w:sz w:val="24"/>
          <w:szCs w:val="24"/>
          <w:bdr w:val="none" w:sz="0" w:space="0" w:color="auto" w:frame="1"/>
          <w:shd w:val="clear" w:color="auto" w:fill="FFFFFF"/>
          <w:lang w:val="de-DE"/>
        </w:rPr>
        <w:t>(812) 320</w:t>
      </w:r>
      <w:r w:rsidR="00AA49D5" w:rsidRPr="00FB5E81">
        <w:rPr>
          <w:rFonts w:ascii="Times New Roman" w:eastAsia="Times New Roman" w:hAnsi="Times New Roman" w:cs="Times New Roman"/>
          <w:sz w:val="24"/>
          <w:szCs w:val="24"/>
          <w:bdr w:val="none" w:sz="0" w:space="0" w:color="auto" w:frame="1"/>
          <w:shd w:val="clear" w:color="auto" w:fill="FFFFFF"/>
          <w:lang w:val="de-DE"/>
        </w:rPr>
        <w:t>-0</w:t>
      </w:r>
      <w:r w:rsidR="00E8465C" w:rsidRPr="00FB5E81">
        <w:rPr>
          <w:rFonts w:ascii="Times New Roman" w:eastAsia="Times New Roman" w:hAnsi="Times New Roman" w:cs="Times New Roman"/>
          <w:sz w:val="24"/>
          <w:szCs w:val="24"/>
          <w:bdr w:val="none" w:sz="0" w:space="0" w:color="auto" w:frame="1"/>
          <w:shd w:val="clear" w:color="auto" w:fill="FFFFFF"/>
          <w:lang w:val="de-DE"/>
        </w:rPr>
        <w:t>687</w:t>
      </w:r>
      <w:r>
        <w:rPr>
          <w:rFonts w:ascii="Times New Roman" w:eastAsia="Times New Roman" w:hAnsi="Times New Roman" w:cs="Times New Roman"/>
          <w:sz w:val="24"/>
          <w:szCs w:val="24"/>
          <w:bdr w:val="none" w:sz="0" w:space="0" w:color="auto" w:frame="1"/>
          <w:shd w:val="clear" w:color="auto" w:fill="FFFFFF"/>
          <w:lang w:val="de-DE"/>
        </w:rPr>
        <w:fldChar w:fldCharType="end"/>
      </w:r>
    </w:p>
    <w:p w14:paraId="23C74D8E" w14:textId="2A31EB75" w:rsidR="00AA49D5" w:rsidRPr="00FB5E81" w:rsidRDefault="002F3E9E" w:rsidP="001A2329">
      <w:pPr>
        <w:ind w:right="618"/>
        <w:jc w:val="both"/>
        <w:rPr>
          <w:rFonts w:ascii="Times New Roman" w:eastAsia="Times New Roman" w:hAnsi="Times New Roman" w:cs="Times New Roman"/>
          <w:sz w:val="24"/>
          <w:szCs w:val="24"/>
          <w:bdr w:val="none" w:sz="0" w:space="0" w:color="auto" w:frame="1"/>
          <w:shd w:val="clear" w:color="auto" w:fill="FFFFFF"/>
          <w:lang w:val="de-DE"/>
        </w:rPr>
        <w:pPrChange w:id="22" w:author="User" w:date="2019-03-15T00:45:00Z">
          <w:pPr>
            <w:ind w:right="618"/>
            <w:jc w:val="both"/>
          </w:pPr>
        </w:pPrChange>
      </w:pPr>
      <w:ins w:id="23" w:author="Microsoft Office User" w:date="2019-03-12T18:22:00Z">
        <w:r>
          <w:rPr>
            <w:rStyle w:val="Hyperlink"/>
            <w:rFonts w:ascii="Times New Roman" w:eastAsia="Times New Roman" w:hAnsi="Times New Roman" w:cs="Times New Roman"/>
            <w:color w:val="auto"/>
            <w:sz w:val="24"/>
            <w:szCs w:val="24"/>
            <w:bdr w:val="none" w:sz="0" w:space="0" w:color="auto" w:frame="1"/>
            <w:shd w:val="clear" w:color="auto" w:fill="FFFFFF"/>
            <w:lang w:val="de-DE"/>
          </w:rPr>
          <w:fldChar w:fldCharType="begin"/>
        </w:r>
        <w:r>
          <w:rPr>
            <w:rStyle w:val="Hyperlink"/>
            <w:rFonts w:ascii="Times New Roman" w:eastAsia="Times New Roman" w:hAnsi="Times New Roman" w:cs="Times New Roman"/>
            <w:color w:val="auto"/>
            <w:sz w:val="24"/>
            <w:szCs w:val="24"/>
            <w:bdr w:val="none" w:sz="0" w:space="0" w:color="auto" w:frame="1"/>
            <w:shd w:val="clear" w:color="auto" w:fill="FFFFFF"/>
            <w:lang w:val="de-DE"/>
          </w:rPr>
          <w:instrText xml:space="preserve"> HYPERLINK "mailto:</w:instrText>
        </w:r>
      </w:ins>
      <w:r w:rsidRPr="002F3E9E">
        <w:rPr>
          <w:rStyle w:val="Hyperlink"/>
          <w:rFonts w:ascii="Times New Roman" w:eastAsia="Times New Roman" w:hAnsi="Times New Roman" w:cs="Times New Roman"/>
          <w:color w:val="auto"/>
          <w:sz w:val="24"/>
          <w:szCs w:val="24"/>
          <w:bdr w:val="none" w:sz="0" w:space="0" w:color="auto" w:frame="1"/>
          <w:shd w:val="clear" w:color="auto" w:fill="FFFFFF"/>
          <w:lang w:val="de-DE"/>
        </w:rPr>
        <w:instrText>pjohri@indiana.edu</w:instrText>
      </w:r>
      <w:ins w:id="24" w:author="Microsoft Office User" w:date="2019-03-12T18:22:00Z">
        <w:r>
          <w:rPr>
            <w:rStyle w:val="Hyperlink"/>
            <w:rFonts w:ascii="Times New Roman" w:eastAsia="Times New Roman" w:hAnsi="Times New Roman" w:cs="Times New Roman"/>
            <w:color w:val="auto"/>
            <w:sz w:val="24"/>
            <w:szCs w:val="24"/>
            <w:bdr w:val="none" w:sz="0" w:space="0" w:color="auto" w:frame="1"/>
            <w:shd w:val="clear" w:color="auto" w:fill="FFFFFF"/>
            <w:lang w:val="de-DE"/>
          </w:rPr>
          <w:instrText xml:space="preserve">" </w:instrText>
        </w:r>
        <w:r>
          <w:rPr>
            <w:rStyle w:val="Hyperlink"/>
            <w:rFonts w:ascii="Times New Roman" w:eastAsia="Times New Roman" w:hAnsi="Times New Roman" w:cs="Times New Roman"/>
            <w:color w:val="auto"/>
            <w:sz w:val="24"/>
            <w:szCs w:val="24"/>
            <w:bdr w:val="none" w:sz="0" w:space="0" w:color="auto" w:frame="1"/>
            <w:shd w:val="clear" w:color="auto" w:fill="FFFFFF"/>
            <w:lang w:val="de-DE"/>
          </w:rPr>
          <w:fldChar w:fldCharType="separate"/>
        </w:r>
      </w:ins>
      <w:r w:rsidRPr="00704810">
        <w:rPr>
          <w:rStyle w:val="Hyperlink"/>
          <w:rFonts w:ascii="Times New Roman" w:eastAsia="Times New Roman" w:hAnsi="Times New Roman" w:cs="Times New Roman"/>
          <w:sz w:val="24"/>
          <w:szCs w:val="24"/>
          <w:bdr w:val="none" w:sz="0" w:space="0" w:color="auto" w:frame="1"/>
          <w:shd w:val="clear" w:color="auto" w:fill="FFFFFF"/>
          <w:lang w:val="de-DE"/>
          <w:rPrChange w:id="25" w:author="Microsoft Office User" w:date="2019-03-12T18:22:00Z">
            <w:rPr>
              <w:rStyle w:val="Hyperlink"/>
              <w:rFonts w:ascii="Times New Roman" w:eastAsia="Times New Roman" w:hAnsi="Times New Roman" w:cs="Times New Roman"/>
              <w:color w:val="auto"/>
              <w:sz w:val="24"/>
              <w:szCs w:val="24"/>
              <w:bdr w:val="none" w:sz="0" w:space="0" w:color="auto" w:frame="1"/>
              <w:shd w:val="clear" w:color="auto" w:fill="FFFFFF"/>
              <w:lang w:val="de-DE"/>
            </w:rPr>
          </w:rPrChange>
        </w:rPr>
        <w:t>pjohri@indiana.edu</w:t>
      </w:r>
      <w:ins w:id="26" w:author="Microsoft Office User" w:date="2019-03-12T18:22:00Z">
        <w:r>
          <w:rPr>
            <w:rStyle w:val="Hyperlink"/>
            <w:rFonts w:ascii="Times New Roman" w:eastAsia="Times New Roman" w:hAnsi="Times New Roman" w:cs="Times New Roman"/>
            <w:color w:val="auto"/>
            <w:sz w:val="24"/>
            <w:szCs w:val="24"/>
            <w:bdr w:val="none" w:sz="0" w:space="0" w:color="auto" w:frame="1"/>
            <w:shd w:val="clear" w:color="auto" w:fill="FFFFFF"/>
            <w:lang w:val="de-DE"/>
          </w:rPr>
          <w:fldChar w:fldCharType="end"/>
        </w:r>
      </w:ins>
    </w:p>
    <w:p w14:paraId="18B37718" w14:textId="0BA9F769" w:rsidR="00C973C1" w:rsidRPr="00FB5E81" w:rsidRDefault="00C973C1" w:rsidP="001A2329">
      <w:pPr>
        <w:ind w:right="618"/>
        <w:jc w:val="both"/>
        <w:rPr>
          <w:rFonts w:ascii="Times New Roman" w:eastAsia="Times New Roman" w:hAnsi="Times New Roman" w:cs="Times New Roman"/>
          <w:sz w:val="24"/>
          <w:szCs w:val="24"/>
          <w:bdr w:val="none" w:sz="0" w:space="0" w:color="auto" w:frame="1"/>
          <w:shd w:val="clear" w:color="auto" w:fill="FFFFFF"/>
          <w:lang w:val="de-DE"/>
        </w:rPr>
        <w:pPrChange w:id="27" w:author="User" w:date="2019-03-15T00:45:00Z">
          <w:pPr>
            <w:ind w:right="618"/>
            <w:jc w:val="both"/>
          </w:pPr>
        </w:pPrChange>
      </w:pPr>
    </w:p>
    <w:p w14:paraId="12853E7B" w14:textId="743545DE" w:rsidR="00C973C1" w:rsidRPr="00FB5E81" w:rsidRDefault="00C973C1" w:rsidP="001A2329">
      <w:pPr>
        <w:ind w:right="618"/>
        <w:jc w:val="both"/>
        <w:rPr>
          <w:rFonts w:ascii="Times New Roman" w:eastAsia="Times New Roman" w:hAnsi="Times New Roman" w:cs="Times New Roman"/>
          <w:sz w:val="24"/>
          <w:szCs w:val="24"/>
          <w:bdr w:val="none" w:sz="0" w:space="0" w:color="auto" w:frame="1"/>
          <w:shd w:val="clear" w:color="auto" w:fill="FFFFFF"/>
          <w:lang w:val="de-DE"/>
        </w:rPr>
        <w:pPrChange w:id="28" w:author="User" w:date="2019-03-15T00:45:00Z">
          <w:pPr>
            <w:ind w:right="618"/>
            <w:jc w:val="both"/>
          </w:pPr>
        </w:pPrChange>
      </w:pPr>
    </w:p>
    <w:p w14:paraId="52A9F233" w14:textId="75A3DABF" w:rsidR="00C973C1" w:rsidRPr="00FB5E81" w:rsidRDefault="00C973C1" w:rsidP="001A2329">
      <w:pPr>
        <w:ind w:right="618"/>
        <w:jc w:val="both"/>
        <w:rPr>
          <w:rFonts w:ascii="Times New Roman" w:eastAsia="Times New Roman" w:hAnsi="Times New Roman" w:cs="Times New Roman"/>
          <w:sz w:val="24"/>
          <w:szCs w:val="24"/>
          <w:bdr w:val="none" w:sz="0" w:space="0" w:color="auto" w:frame="1"/>
          <w:shd w:val="clear" w:color="auto" w:fill="FFFFFF"/>
          <w:lang w:val="de-DE"/>
        </w:rPr>
        <w:pPrChange w:id="29" w:author="User" w:date="2019-03-15T00:45:00Z">
          <w:pPr>
            <w:ind w:right="618"/>
            <w:jc w:val="both"/>
          </w:pPr>
        </w:pPrChange>
      </w:pPr>
    </w:p>
    <w:p w14:paraId="2A0BBE69" w14:textId="52F53670" w:rsidR="00F26038" w:rsidRPr="00FB5E81" w:rsidRDefault="00F26038" w:rsidP="001A2329">
      <w:pPr>
        <w:ind w:right="618"/>
        <w:jc w:val="both"/>
        <w:rPr>
          <w:rFonts w:ascii="Times New Roman" w:eastAsia="Times New Roman" w:hAnsi="Times New Roman" w:cs="Times New Roman"/>
          <w:sz w:val="24"/>
          <w:szCs w:val="24"/>
          <w:bdr w:val="none" w:sz="0" w:space="0" w:color="auto" w:frame="1"/>
          <w:shd w:val="clear" w:color="auto" w:fill="FFFFFF"/>
          <w:lang w:val="de-DE"/>
        </w:rPr>
        <w:pPrChange w:id="30" w:author="User" w:date="2019-03-15T00:45:00Z">
          <w:pPr>
            <w:ind w:right="618"/>
            <w:jc w:val="both"/>
          </w:pPr>
        </w:pPrChange>
      </w:pPr>
    </w:p>
    <w:p w14:paraId="2436458C" w14:textId="06488E08" w:rsidR="00F26038" w:rsidRPr="00FB5E81" w:rsidRDefault="00F26038" w:rsidP="001A2329">
      <w:pPr>
        <w:ind w:right="618"/>
        <w:jc w:val="both"/>
        <w:rPr>
          <w:rFonts w:ascii="Times New Roman" w:eastAsia="Times New Roman" w:hAnsi="Times New Roman" w:cs="Times New Roman"/>
          <w:sz w:val="24"/>
          <w:szCs w:val="24"/>
          <w:bdr w:val="none" w:sz="0" w:space="0" w:color="auto" w:frame="1"/>
          <w:shd w:val="clear" w:color="auto" w:fill="FFFFFF"/>
          <w:lang w:val="de-DE"/>
        </w:rPr>
        <w:pPrChange w:id="31" w:author="User" w:date="2019-03-15T00:45:00Z">
          <w:pPr>
            <w:ind w:right="618"/>
            <w:jc w:val="both"/>
          </w:pPr>
        </w:pPrChange>
      </w:pPr>
    </w:p>
    <w:p w14:paraId="287D8F1E" w14:textId="06FA572A" w:rsidR="00F26038" w:rsidRPr="00FB5E81" w:rsidRDefault="00F26038" w:rsidP="001A2329">
      <w:pPr>
        <w:ind w:right="618"/>
        <w:jc w:val="both"/>
        <w:rPr>
          <w:rFonts w:ascii="Times New Roman" w:eastAsia="Times New Roman" w:hAnsi="Times New Roman" w:cs="Times New Roman"/>
          <w:sz w:val="24"/>
          <w:szCs w:val="24"/>
          <w:bdr w:val="none" w:sz="0" w:space="0" w:color="auto" w:frame="1"/>
          <w:shd w:val="clear" w:color="auto" w:fill="FFFFFF"/>
          <w:lang w:val="de-DE"/>
        </w:rPr>
        <w:pPrChange w:id="32" w:author="User" w:date="2019-03-15T00:45:00Z">
          <w:pPr>
            <w:ind w:right="618"/>
            <w:jc w:val="both"/>
          </w:pPr>
        </w:pPrChange>
      </w:pPr>
    </w:p>
    <w:p w14:paraId="4CEEA2E0" w14:textId="4373FB9F" w:rsidR="00F26038" w:rsidRPr="00FB5E81" w:rsidRDefault="00F26038" w:rsidP="001A2329">
      <w:pPr>
        <w:ind w:right="618"/>
        <w:jc w:val="both"/>
        <w:rPr>
          <w:rFonts w:ascii="Times New Roman" w:eastAsia="Times New Roman" w:hAnsi="Times New Roman" w:cs="Times New Roman"/>
          <w:sz w:val="24"/>
          <w:szCs w:val="24"/>
          <w:bdr w:val="none" w:sz="0" w:space="0" w:color="auto" w:frame="1"/>
          <w:shd w:val="clear" w:color="auto" w:fill="FFFFFF"/>
          <w:lang w:val="de-DE"/>
        </w:rPr>
        <w:pPrChange w:id="33" w:author="User" w:date="2019-03-15T00:45:00Z">
          <w:pPr>
            <w:ind w:right="618"/>
            <w:jc w:val="both"/>
          </w:pPr>
        </w:pPrChange>
      </w:pPr>
    </w:p>
    <w:p w14:paraId="5388E032" w14:textId="4FA199C2" w:rsidR="00F26038" w:rsidRPr="00FB5E81" w:rsidRDefault="00F26038" w:rsidP="001A2329">
      <w:pPr>
        <w:ind w:right="618"/>
        <w:jc w:val="both"/>
        <w:rPr>
          <w:rFonts w:ascii="Times New Roman" w:eastAsia="Times New Roman" w:hAnsi="Times New Roman" w:cs="Times New Roman"/>
          <w:sz w:val="24"/>
          <w:szCs w:val="24"/>
          <w:bdr w:val="none" w:sz="0" w:space="0" w:color="auto" w:frame="1"/>
          <w:shd w:val="clear" w:color="auto" w:fill="FFFFFF"/>
          <w:lang w:val="de-DE"/>
        </w:rPr>
        <w:pPrChange w:id="34" w:author="User" w:date="2019-03-15T00:45:00Z">
          <w:pPr>
            <w:ind w:right="618"/>
            <w:jc w:val="both"/>
          </w:pPr>
        </w:pPrChange>
      </w:pPr>
    </w:p>
    <w:p w14:paraId="059496C0" w14:textId="564A8041" w:rsidR="00F26038" w:rsidRPr="00FB5E81" w:rsidRDefault="00F26038" w:rsidP="001A2329">
      <w:pPr>
        <w:ind w:right="618"/>
        <w:jc w:val="both"/>
        <w:rPr>
          <w:rFonts w:ascii="Times New Roman" w:eastAsia="Times New Roman" w:hAnsi="Times New Roman" w:cs="Times New Roman"/>
          <w:sz w:val="24"/>
          <w:szCs w:val="24"/>
          <w:bdr w:val="none" w:sz="0" w:space="0" w:color="auto" w:frame="1"/>
          <w:shd w:val="clear" w:color="auto" w:fill="FFFFFF"/>
          <w:lang w:val="de-DE"/>
        </w:rPr>
        <w:pPrChange w:id="35" w:author="User" w:date="2019-03-15T00:45:00Z">
          <w:pPr>
            <w:ind w:right="618"/>
            <w:jc w:val="both"/>
          </w:pPr>
        </w:pPrChange>
      </w:pPr>
    </w:p>
    <w:p w14:paraId="03271CDA" w14:textId="420264E7" w:rsidR="00F26038" w:rsidRPr="00FB5E81" w:rsidRDefault="00F26038" w:rsidP="001A2329">
      <w:pPr>
        <w:ind w:right="618"/>
        <w:jc w:val="both"/>
        <w:rPr>
          <w:rFonts w:ascii="Times New Roman" w:eastAsia="Times New Roman" w:hAnsi="Times New Roman" w:cs="Times New Roman"/>
          <w:sz w:val="24"/>
          <w:szCs w:val="24"/>
          <w:bdr w:val="none" w:sz="0" w:space="0" w:color="auto" w:frame="1"/>
          <w:shd w:val="clear" w:color="auto" w:fill="FFFFFF"/>
          <w:lang w:val="de-DE"/>
        </w:rPr>
        <w:pPrChange w:id="36" w:author="User" w:date="2019-03-15T00:45:00Z">
          <w:pPr>
            <w:ind w:right="618"/>
            <w:jc w:val="both"/>
          </w:pPr>
        </w:pPrChange>
      </w:pPr>
    </w:p>
    <w:p w14:paraId="70E5BF2B" w14:textId="0B28E446" w:rsidR="00F26038" w:rsidRPr="00FB5E81" w:rsidRDefault="00F26038" w:rsidP="001A2329">
      <w:pPr>
        <w:ind w:right="618"/>
        <w:jc w:val="both"/>
        <w:rPr>
          <w:rFonts w:ascii="Times New Roman" w:eastAsia="Times New Roman" w:hAnsi="Times New Roman" w:cs="Times New Roman"/>
          <w:sz w:val="24"/>
          <w:szCs w:val="24"/>
          <w:bdr w:val="none" w:sz="0" w:space="0" w:color="auto" w:frame="1"/>
          <w:shd w:val="clear" w:color="auto" w:fill="FFFFFF"/>
          <w:lang w:val="de-DE"/>
        </w:rPr>
        <w:pPrChange w:id="37" w:author="User" w:date="2019-03-15T00:45:00Z">
          <w:pPr>
            <w:ind w:right="618"/>
            <w:jc w:val="both"/>
          </w:pPr>
        </w:pPrChange>
      </w:pPr>
    </w:p>
    <w:p w14:paraId="3ACA1A56" w14:textId="329BB378" w:rsidR="00F26038" w:rsidRPr="00FB5E81" w:rsidRDefault="00F26038" w:rsidP="001A2329">
      <w:pPr>
        <w:ind w:right="618"/>
        <w:jc w:val="both"/>
        <w:rPr>
          <w:rFonts w:ascii="Times New Roman" w:eastAsia="Times New Roman" w:hAnsi="Times New Roman" w:cs="Times New Roman"/>
          <w:sz w:val="24"/>
          <w:szCs w:val="24"/>
          <w:bdr w:val="none" w:sz="0" w:space="0" w:color="auto" w:frame="1"/>
          <w:shd w:val="clear" w:color="auto" w:fill="FFFFFF"/>
          <w:lang w:val="de-DE"/>
        </w:rPr>
        <w:pPrChange w:id="38" w:author="User" w:date="2019-03-15T00:45:00Z">
          <w:pPr>
            <w:ind w:right="618"/>
            <w:jc w:val="both"/>
          </w:pPr>
        </w:pPrChange>
      </w:pPr>
    </w:p>
    <w:p w14:paraId="1A40E31B" w14:textId="6186E64A" w:rsidR="00F26038" w:rsidRPr="00FB5E81" w:rsidRDefault="00F26038" w:rsidP="001A2329">
      <w:pPr>
        <w:ind w:right="618"/>
        <w:jc w:val="both"/>
        <w:rPr>
          <w:rFonts w:ascii="Times New Roman" w:eastAsia="Times New Roman" w:hAnsi="Times New Roman" w:cs="Times New Roman"/>
          <w:sz w:val="24"/>
          <w:szCs w:val="24"/>
          <w:bdr w:val="none" w:sz="0" w:space="0" w:color="auto" w:frame="1"/>
          <w:shd w:val="clear" w:color="auto" w:fill="FFFFFF"/>
          <w:lang w:val="de-DE"/>
        </w:rPr>
        <w:pPrChange w:id="39" w:author="User" w:date="2019-03-15T00:45:00Z">
          <w:pPr>
            <w:ind w:right="618"/>
            <w:jc w:val="both"/>
          </w:pPr>
        </w:pPrChange>
      </w:pPr>
    </w:p>
    <w:p w14:paraId="0F3D97FA" w14:textId="5C818A9C" w:rsidR="00F26038" w:rsidRPr="00FB5E81" w:rsidRDefault="00F26038" w:rsidP="001A2329">
      <w:pPr>
        <w:ind w:right="618"/>
        <w:jc w:val="both"/>
        <w:rPr>
          <w:rFonts w:ascii="Times New Roman" w:eastAsia="Times New Roman" w:hAnsi="Times New Roman" w:cs="Times New Roman"/>
          <w:sz w:val="24"/>
          <w:szCs w:val="24"/>
          <w:bdr w:val="none" w:sz="0" w:space="0" w:color="auto" w:frame="1"/>
          <w:shd w:val="clear" w:color="auto" w:fill="FFFFFF"/>
          <w:lang w:val="de-DE"/>
        </w:rPr>
        <w:pPrChange w:id="40" w:author="User" w:date="2019-03-15T00:45:00Z">
          <w:pPr>
            <w:ind w:right="618"/>
            <w:jc w:val="both"/>
          </w:pPr>
        </w:pPrChange>
      </w:pPr>
    </w:p>
    <w:p w14:paraId="70AF5996" w14:textId="77777777" w:rsidR="00F26038" w:rsidRPr="00FB5E81" w:rsidRDefault="00F26038" w:rsidP="001A2329">
      <w:pPr>
        <w:ind w:right="618"/>
        <w:jc w:val="both"/>
        <w:rPr>
          <w:rFonts w:ascii="Times New Roman" w:eastAsia="Times New Roman" w:hAnsi="Times New Roman" w:cs="Times New Roman"/>
          <w:sz w:val="24"/>
          <w:szCs w:val="24"/>
          <w:bdr w:val="none" w:sz="0" w:space="0" w:color="auto" w:frame="1"/>
          <w:shd w:val="clear" w:color="auto" w:fill="FFFFFF"/>
          <w:lang w:val="de-DE"/>
        </w:rPr>
        <w:pPrChange w:id="41" w:author="User" w:date="2019-03-15T00:45:00Z">
          <w:pPr>
            <w:ind w:right="618"/>
            <w:jc w:val="both"/>
          </w:pPr>
        </w:pPrChange>
      </w:pPr>
    </w:p>
    <w:p w14:paraId="4CD94F1C" w14:textId="63D1115E" w:rsidR="00B25F38" w:rsidRPr="00FB5E81" w:rsidRDefault="00B36E8F" w:rsidP="001A2329">
      <w:pPr>
        <w:autoSpaceDE w:val="0"/>
        <w:autoSpaceDN w:val="0"/>
        <w:adjustRightInd w:val="0"/>
        <w:rPr>
          <w:rFonts w:ascii="Times New Roman" w:eastAsia="Times New Roman" w:hAnsi="Times New Roman" w:cs="Times New Roman"/>
          <w:sz w:val="24"/>
          <w:szCs w:val="24"/>
          <w:bdr w:val="none" w:sz="0" w:space="0" w:color="auto" w:frame="1"/>
          <w:shd w:val="clear" w:color="auto" w:fill="FFFFFF"/>
          <w:lang w:val="de-DE"/>
        </w:rPr>
        <w:pPrChange w:id="42" w:author="User" w:date="2019-03-15T00:45:00Z">
          <w:pPr>
            <w:autoSpaceDE w:val="0"/>
            <w:autoSpaceDN w:val="0"/>
            <w:adjustRightInd w:val="0"/>
          </w:pPr>
        </w:pPrChange>
      </w:pPr>
      <w:r w:rsidRPr="00FB5E81">
        <w:rPr>
          <w:rFonts w:ascii="Times New Roman" w:eastAsia="Times New Roman" w:hAnsi="Times New Roman" w:cs="Times New Roman"/>
          <w:b/>
          <w:sz w:val="24"/>
          <w:szCs w:val="24"/>
          <w:bdr w:val="none" w:sz="0" w:space="0" w:color="auto" w:frame="1"/>
          <w:shd w:val="clear" w:color="auto" w:fill="FFFFFF"/>
          <w:lang w:val="de-DE"/>
        </w:rPr>
        <w:t>RUNNING TITLE</w:t>
      </w:r>
      <w:r w:rsidR="00B25F38" w:rsidRPr="00FB5E81">
        <w:rPr>
          <w:rFonts w:ascii="Times New Roman" w:eastAsia="Times New Roman" w:hAnsi="Times New Roman" w:cs="Times New Roman"/>
          <w:sz w:val="24"/>
          <w:szCs w:val="24"/>
          <w:bdr w:val="none" w:sz="0" w:space="0" w:color="auto" w:frame="1"/>
          <w:shd w:val="clear" w:color="auto" w:fill="FFFFFF"/>
          <w:lang w:val="de-DE"/>
        </w:rPr>
        <w:t xml:space="preserve">: </w:t>
      </w:r>
      <w:r w:rsidR="00B25F38" w:rsidRPr="00FB5E81">
        <w:rPr>
          <w:rFonts w:ascii="Times New Roman" w:eastAsia="Times New Roman" w:hAnsi="Times New Roman" w:cs="Times New Roman"/>
          <w:w w:val="105"/>
          <w:sz w:val="24"/>
          <w:szCs w:val="24"/>
        </w:rPr>
        <w:t xml:space="preserve">Evolution of </w:t>
      </w:r>
      <w:r w:rsidR="00B25F38" w:rsidRPr="00FB5E81">
        <w:rPr>
          <w:rFonts w:ascii="Times New Roman" w:eastAsia="Times New Roman" w:hAnsi="Times New Roman" w:cs="Times New Roman"/>
          <w:i/>
          <w:w w:val="105"/>
          <w:sz w:val="24"/>
          <w:szCs w:val="24"/>
        </w:rPr>
        <w:t>Paramecium</w:t>
      </w:r>
      <w:r w:rsidR="00B25F38" w:rsidRPr="00FB5E81">
        <w:rPr>
          <w:rFonts w:ascii="Times New Roman" w:eastAsia="Times New Roman" w:hAnsi="Times New Roman" w:cs="Times New Roman"/>
          <w:w w:val="105"/>
          <w:sz w:val="24"/>
          <w:szCs w:val="24"/>
        </w:rPr>
        <w:t xml:space="preserve"> mitochondrial genomes</w:t>
      </w:r>
      <w:r w:rsidR="006F3D92" w:rsidRPr="00FB5E81">
        <w:rPr>
          <w:rFonts w:ascii="Times New Roman" w:eastAsia="Times New Roman" w:hAnsi="Times New Roman" w:cs="Times New Roman"/>
          <w:w w:val="105"/>
          <w:sz w:val="24"/>
          <w:szCs w:val="24"/>
        </w:rPr>
        <w:t>.</w:t>
      </w:r>
    </w:p>
    <w:p w14:paraId="4C5051E2" w14:textId="77777777" w:rsidR="00243708" w:rsidRPr="00FB5E81" w:rsidRDefault="00243708" w:rsidP="001A2329">
      <w:pPr>
        <w:autoSpaceDE w:val="0"/>
        <w:autoSpaceDN w:val="0"/>
        <w:adjustRightInd w:val="0"/>
        <w:rPr>
          <w:rFonts w:ascii="Times New Roman" w:eastAsia="Times New Roman" w:hAnsi="Times New Roman" w:cs="Times New Roman"/>
          <w:sz w:val="24"/>
          <w:szCs w:val="24"/>
          <w:bdr w:val="none" w:sz="0" w:space="0" w:color="auto" w:frame="1"/>
          <w:shd w:val="clear" w:color="auto" w:fill="FFFFFF"/>
          <w:lang w:val="de-DE"/>
        </w:rPr>
        <w:pPrChange w:id="43" w:author="User" w:date="2019-03-15T00:45:00Z">
          <w:pPr>
            <w:autoSpaceDE w:val="0"/>
            <w:autoSpaceDN w:val="0"/>
            <w:adjustRightInd w:val="0"/>
          </w:pPr>
        </w:pPrChange>
      </w:pPr>
    </w:p>
    <w:p w14:paraId="7FBC79FC" w14:textId="73C3CEC4" w:rsidR="00A9100B" w:rsidRPr="00FB5E81" w:rsidRDefault="00B36E8F" w:rsidP="001A2329">
      <w:pPr>
        <w:autoSpaceDE w:val="0"/>
        <w:autoSpaceDN w:val="0"/>
        <w:adjustRightInd w:val="0"/>
        <w:rPr>
          <w:rFonts w:ascii="Times New Roman" w:eastAsia="Times New Roman" w:hAnsi="Times New Roman" w:cs="Times New Roman"/>
          <w:w w:val="105"/>
          <w:sz w:val="24"/>
          <w:szCs w:val="24"/>
        </w:rPr>
        <w:pPrChange w:id="44" w:author="User" w:date="2019-03-15T00:45:00Z">
          <w:pPr>
            <w:autoSpaceDE w:val="0"/>
            <w:autoSpaceDN w:val="0"/>
            <w:adjustRightInd w:val="0"/>
            <w:spacing w:line="480" w:lineRule="auto"/>
          </w:pPr>
        </w:pPrChange>
      </w:pPr>
      <w:r w:rsidRPr="00FB5E81">
        <w:rPr>
          <w:rFonts w:ascii="Times New Roman" w:eastAsia="Times New Roman" w:hAnsi="Times New Roman" w:cs="Times New Roman"/>
          <w:b/>
          <w:sz w:val="24"/>
          <w:szCs w:val="24"/>
          <w:bdr w:val="none" w:sz="0" w:space="0" w:color="auto" w:frame="1"/>
          <w:shd w:val="clear" w:color="auto" w:fill="FFFFFF"/>
          <w:lang w:val="de-DE"/>
        </w:rPr>
        <w:t>KEYWORDS</w:t>
      </w:r>
      <w:r w:rsidR="000D74CA" w:rsidRPr="00FB5E81">
        <w:rPr>
          <w:rFonts w:ascii="Times New Roman" w:eastAsia="Times New Roman" w:hAnsi="Times New Roman" w:cs="Times New Roman"/>
          <w:sz w:val="24"/>
          <w:szCs w:val="24"/>
          <w:bdr w:val="none" w:sz="0" w:space="0" w:color="auto" w:frame="1"/>
          <w:shd w:val="clear" w:color="auto" w:fill="FFFFFF"/>
          <w:lang w:val="de-DE"/>
        </w:rPr>
        <w:t xml:space="preserve">: </w:t>
      </w:r>
      <w:r w:rsidR="000D74CA" w:rsidRPr="00FB5E81">
        <w:rPr>
          <w:rFonts w:ascii="Times New Roman" w:eastAsia="Times New Roman" w:hAnsi="Times New Roman" w:cs="Times New Roman"/>
          <w:i/>
          <w:w w:val="105"/>
          <w:sz w:val="24"/>
          <w:szCs w:val="24"/>
        </w:rPr>
        <w:t>Paramecium</w:t>
      </w:r>
      <w:r w:rsidR="000D74CA" w:rsidRPr="00FB5E81">
        <w:rPr>
          <w:rFonts w:ascii="Times New Roman" w:eastAsia="Times New Roman" w:hAnsi="Times New Roman" w:cs="Times New Roman"/>
          <w:w w:val="105"/>
          <w:sz w:val="24"/>
          <w:szCs w:val="24"/>
        </w:rPr>
        <w:t xml:space="preserve">, mitochondria, </w:t>
      </w:r>
      <w:r w:rsidR="00C67A19" w:rsidRPr="00FB5E81">
        <w:rPr>
          <w:rFonts w:ascii="Times New Roman" w:eastAsia="Times New Roman" w:hAnsi="Times New Roman" w:cs="Times New Roman"/>
          <w:w w:val="105"/>
          <w:sz w:val="24"/>
          <w:szCs w:val="24"/>
        </w:rPr>
        <w:t xml:space="preserve">telomeres, </w:t>
      </w:r>
      <w:r w:rsidR="000D74CA" w:rsidRPr="00FB5E81">
        <w:rPr>
          <w:rFonts w:ascii="Times New Roman" w:eastAsia="Times New Roman" w:hAnsi="Times New Roman" w:cs="Times New Roman"/>
          <w:w w:val="105"/>
          <w:sz w:val="24"/>
          <w:szCs w:val="24"/>
        </w:rPr>
        <w:t>recombination, mutation spectrum, efficacy of purifying selection.</w:t>
      </w:r>
    </w:p>
    <w:p w14:paraId="45CDCA83" w14:textId="48123E55" w:rsidR="00A52370" w:rsidRPr="00FB5E81" w:rsidRDefault="00D011F2" w:rsidP="001A2329">
      <w:pPr>
        <w:ind w:right="618"/>
        <w:jc w:val="both"/>
        <w:rPr>
          <w:rFonts w:ascii="Times New Roman" w:eastAsia="Times New Roman" w:hAnsi="Times New Roman" w:cs="Times New Roman"/>
          <w:b/>
          <w:sz w:val="24"/>
          <w:szCs w:val="24"/>
          <w:bdr w:val="none" w:sz="0" w:space="0" w:color="auto" w:frame="1"/>
          <w:shd w:val="clear" w:color="auto" w:fill="FFFFFF"/>
          <w:lang w:val="de-DE"/>
        </w:rPr>
        <w:pPrChange w:id="45" w:author="User" w:date="2019-03-15T00:45:00Z">
          <w:pPr>
            <w:spacing w:line="480" w:lineRule="auto"/>
            <w:ind w:right="618"/>
            <w:jc w:val="both"/>
          </w:pPr>
        </w:pPrChange>
      </w:pPr>
      <w:r w:rsidRPr="00FB5E81">
        <w:rPr>
          <w:rFonts w:ascii="Times New Roman" w:eastAsia="Times New Roman" w:hAnsi="Times New Roman" w:cs="Times New Roman"/>
          <w:b/>
          <w:sz w:val="24"/>
          <w:szCs w:val="24"/>
          <w:bdr w:val="none" w:sz="0" w:space="0" w:color="auto" w:frame="1"/>
          <w:shd w:val="clear" w:color="auto" w:fill="FFFFFF"/>
          <w:lang w:val="de-DE"/>
        </w:rPr>
        <w:lastRenderedPageBreak/>
        <w:t>ABSTRACT</w:t>
      </w:r>
    </w:p>
    <w:p w14:paraId="3B09D4D3" w14:textId="48860625" w:rsidR="00A52370" w:rsidRPr="00FB5E81" w:rsidRDefault="00A2734A" w:rsidP="001A2329">
      <w:pPr>
        <w:jc w:val="both"/>
        <w:rPr>
          <w:rFonts w:ascii="Times New Roman" w:eastAsia="Times New Roman" w:hAnsi="Times New Roman" w:cs="Times New Roman"/>
          <w:w w:val="105"/>
          <w:sz w:val="24"/>
          <w:szCs w:val="24"/>
        </w:rPr>
        <w:pPrChange w:id="46" w:author="User" w:date="2019-03-15T00:45:00Z">
          <w:pPr>
            <w:spacing w:before="10" w:line="480" w:lineRule="auto"/>
            <w:jc w:val="both"/>
          </w:pPr>
        </w:pPrChange>
      </w:pPr>
      <w:r w:rsidRPr="00FB5E81">
        <w:rPr>
          <w:rFonts w:ascii="Times New Roman" w:eastAsia="Times New Roman" w:hAnsi="Times New Roman" w:cs="Times New Roman"/>
          <w:w w:val="105"/>
          <w:sz w:val="24"/>
          <w:szCs w:val="24"/>
        </w:rPr>
        <w:t>The</w:t>
      </w:r>
      <w:r w:rsidR="00C0291C" w:rsidRPr="00FB5E81">
        <w:rPr>
          <w:rFonts w:ascii="Times New Roman" w:eastAsia="Times New Roman" w:hAnsi="Times New Roman" w:cs="Times New Roman"/>
          <w:w w:val="105"/>
          <w:sz w:val="24"/>
          <w:szCs w:val="24"/>
        </w:rPr>
        <w:t xml:space="preserve"> evolution of mitochondri</w:t>
      </w:r>
      <w:r w:rsidR="00960885" w:rsidRPr="00FB5E81">
        <w:rPr>
          <w:rFonts w:ascii="Times New Roman" w:eastAsia="Times New Roman" w:hAnsi="Times New Roman" w:cs="Times New Roman"/>
          <w:w w:val="105"/>
          <w:sz w:val="24"/>
          <w:szCs w:val="24"/>
        </w:rPr>
        <w:t>al genomes and their population-</w:t>
      </w:r>
      <w:r w:rsidR="00C0291C" w:rsidRPr="00FB5E81">
        <w:rPr>
          <w:rFonts w:ascii="Times New Roman" w:eastAsia="Times New Roman" w:hAnsi="Times New Roman" w:cs="Times New Roman"/>
          <w:w w:val="105"/>
          <w:sz w:val="24"/>
          <w:szCs w:val="24"/>
        </w:rPr>
        <w:t>genetic environment among unicellular eukaryotes</w:t>
      </w:r>
      <w:r w:rsidRPr="00FB5E81">
        <w:rPr>
          <w:rFonts w:ascii="Times New Roman" w:eastAsia="Times New Roman" w:hAnsi="Times New Roman" w:cs="Times New Roman"/>
          <w:w w:val="105"/>
          <w:sz w:val="24"/>
          <w:szCs w:val="24"/>
        </w:rPr>
        <w:t xml:space="preserve"> are understudied</w:t>
      </w:r>
      <w:r w:rsidR="00C0291C" w:rsidRPr="00FB5E81">
        <w:rPr>
          <w:rFonts w:ascii="Times New Roman" w:eastAsia="Times New Roman" w:hAnsi="Times New Roman" w:cs="Times New Roman"/>
          <w:w w:val="105"/>
          <w:sz w:val="24"/>
          <w:szCs w:val="24"/>
        </w:rPr>
        <w:t xml:space="preserve">. Ciliate mitochondrial genomes exhibit a unique combination of characteristics, including a linear organization and the presence of multiple genes with no known function or detectable homologs in other eukaryotes. Here we study the variation of ciliate mitochondrial genomes both within and across thirteen highly diverged </w:t>
      </w:r>
      <w:r w:rsidR="00C0291C" w:rsidRPr="00FB5E81">
        <w:rPr>
          <w:rFonts w:ascii="Times New Roman" w:eastAsia="Times New Roman" w:hAnsi="Times New Roman" w:cs="Times New Roman"/>
          <w:i/>
          <w:w w:val="105"/>
          <w:sz w:val="24"/>
          <w:szCs w:val="24"/>
        </w:rPr>
        <w:t>Paramecium</w:t>
      </w:r>
      <w:r w:rsidR="00C0291C" w:rsidRPr="00FB5E81">
        <w:rPr>
          <w:rFonts w:ascii="Times New Roman" w:eastAsia="Times New Roman" w:hAnsi="Times New Roman" w:cs="Times New Roman"/>
          <w:w w:val="105"/>
          <w:sz w:val="24"/>
          <w:szCs w:val="24"/>
        </w:rPr>
        <w:t xml:space="preserve"> species, including multiple species from the </w:t>
      </w:r>
      <w:r w:rsidR="00C0291C" w:rsidRPr="00FB5E81">
        <w:rPr>
          <w:rFonts w:ascii="Times New Roman" w:eastAsia="Times New Roman" w:hAnsi="Times New Roman" w:cs="Times New Roman"/>
          <w:i/>
          <w:w w:val="105"/>
          <w:sz w:val="24"/>
          <w:szCs w:val="24"/>
        </w:rPr>
        <w:t>P. aurelia</w:t>
      </w:r>
      <w:r w:rsidR="00C0291C" w:rsidRPr="00FB5E81">
        <w:rPr>
          <w:rFonts w:ascii="Times New Roman" w:eastAsia="Times New Roman" w:hAnsi="Times New Roman" w:cs="Times New Roman"/>
          <w:w w:val="105"/>
          <w:sz w:val="24"/>
          <w:szCs w:val="24"/>
        </w:rPr>
        <w:t xml:space="preserve"> species complex, with four outgroup species: </w:t>
      </w:r>
      <w:r w:rsidR="00C0291C" w:rsidRPr="00FB5E81">
        <w:rPr>
          <w:rFonts w:ascii="Times New Roman" w:eastAsia="Times New Roman" w:hAnsi="Times New Roman" w:cs="Times New Roman"/>
          <w:i/>
          <w:w w:val="105"/>
          <w:sz w:val="24"/>
          <w:szCs w:val="24"/>
        </w:rPr>
        <w:t>P. caudatum</w:t>
      </w:r>
      <w:r w:rsidR="00C0291C" w:rsidRPr="00FB5E81">
        <w:rPr>
          <w:rFonts w:ascii="Times New Roman" w:eastAsia="Times New Roman" w:hAnsi="Times New Roman" w:cs="Times New Roman"/>
          <w:w w:val="105"/>
          <w:sz w:val="24"/>
          <w:szCs w:val="24"/>
        </w:rPr>
        <w:t xml:space="preserve">, </w:t>
      </w:r>
      <w:r w:rsidR="00C0291C" w:rsidRPr="00FB5E81">
        <w:rPr>
          <w:rFonts w:ascii="Times New Roman" w:eastAsia="Times New Roman" w:hAnsi="Times New Roman" w:cs="Times New Roman"/>
          <w:i/>
          <w:w w:val="105"/>
          <w:sz w:val="24"/>
          <w:szCs w:val="24"/>
        </w:rPr>
        <w:t xml:space="preserve">P. multimicronucleatum, </w:t>
      </w:r>
      <w:r w:rsidR="00C0291C" w:rsidRPr="00FB5E81">
        <w:rPr>
          <w:rFonts w:ascii="Times New Roman" w:eastAsia="Times New Roman" w:hAnsi="Times New Roman" w:cs="Times New Roman"/>
          <w:w w:val="105"/>
          <w:sz w:val="24"/>
          <w:szCs w:val="24"/>
        </w:rPr>
        <w:t>and</w:t>
      </w:r>
      <w:r w:rsidR="00C0291C" w:rsidRPr="00FB5E81">
        <w:rPr>
          <w:rFonts w:ascii="Times New Roman" w:eastAsia="Times New Roman" w:hAnsi="Times New Roman" w:cs="Times New Roman"/>
          <w:i/>
          <w:w w:val="105"/>
          <w:sz w:val="24"/>
          <w:szCs w:val="24"/>
        </w:rPr>
        <w:t xml:space="preserve"> </w:t>
      </w:r>
      <w:r w:rsidR="00C0291C" w:rsidRPr="00FB5E81">
        <w:rPr>
          <w:rFonts w:ascii="Times New Roman" w:eastAsia="Times New Roman" w:hAnsi="Times New Roman" w:cs="Times New Roman"/>
          <w:w w:val="105"/>
          <w:sz w:val="24"/>
          <w:szCs w:val="24"/>
        </w:rPr>
        <w:t>two strains</w:t>
      </w:r>
      <w:r w:rsidR="00386F01" w:rsidRPr="00FB5E81">
        <w:rPr>
          <w:rFonts w:ascii="Times New Roman" w:eastAsia="Times New Roman" w:hAnsi="Times New Roman" w:cs="Times New Roman"/>
          <w:w w:val="105"/>
          <w:sz w:val="24"/>
          <w:szCs w:val="24"/>
        </w:rPr>
        <w:t xml:space="preserve"> that</w:t>
      </w:r>
      <w:r w:rsidR="00C0291C" w:rsidRPr="00FB5E81">
        <w:rPr>
          <w:rFonts w:ascii="Times New Roman" w:eastAsia="Times New Roman" w:hAnsi="Times New Roman" w:cs="Times New Roman"/>
          <w:w w:val="105"/>
          <w:sz w:val="24"/>
          <w:szCs w:val="24"/>
        </w:rPr>
        <w:t xml:space="preserve"> </w:t>
      </w:r>
      <w:r w:rsidR="00F67388" w:rsidRPr="00FB5E81">
        <w:rPr>
          <w:rFonts w:ascii="Times New Roman" w:eastAsia="Times New Roman" w:hAnsi="Times New Roman" w:cs="Times New Roman"/>
          <w:w w:val="105"/>
          <w:sz w:val="24"/>
          <w:szCs w:val="24"/>
        </w:rPr>
        <w:t>may</w:t>
      </w:r>
      <w:r w:rsidR="00C0291C" w:rsidRPr="00FB5E81">
        <w:rPr>
          <w:rFonts w:ascii="Times New Roman" w:eastAsia="Times New Roman" w:hAnsi="Times New Roman" w:cs="Times New Roman"/>
          <w:w w:val="105"/>
          <w:sz w:val="24"/>
          <w:szCs w:val="24"/>
        </w:rPr>
        <w:t xml:space="preserve"> represent novel related species</w:t>
      </w:r>
      <w:r w:rsidR="00C0291C" w:rsidRPr="00FB5E81">
        <w:rPr>
          <w:rFonts w:ascii="Times New Roman" w:eastAsia="Times New Roman" w:hAnsi="Times New Roman" w:cs="Times New Roman"/>
          <w:i/>
          <w:w w:val="105"/>
          <w:sz w:val="24"/>
          <w:szCs w:val="24"/>
        </w:rPr>
        <w:t>.</w:t>
      </w:r>
      <w:r w:rsidR="00C0291C" w:rsidRPr="00FB5E81">
        <w:rPr>
          <w:rFonts w:ascii="Times New Roman" w:eastAsia="Times New Roman" w:hAnsi="Times New Roman" w:cs="Times New Roman"/>
          <w:w w:val="105"/>
          <w:sz w:val="24"/>
          <w:szCs w:val="24"/>
        </w:rPr>
        <w:t xml:space="preserve"> We observe extraordinary conservation of gene order and protein-coding content in </w:t>
      </w:r>
      <w:r w:rsidR="00C0291C" w:rsidRPr="00FB5E81">
        <w:rPr>
          <w:rFonts w:ascii="Times New Roman" w:eastAsia="Times New Roman" w:hAnsi="Times New Roman" w:cs="Times New Roman"/>
          <w:i/>
          <w:w w:val="105"/>
          <w:sz w:val="24"/>
          <w:szCs w:val="24"/>
        </w:rPr>
        <w:t>Paramecium</w:t>
      </w:r>
      <w:r w:rsidR="00C0291C" w:rsidRPr="00FB5E81">
        <w:rPr>
          <w:rFonts w:ascii="Times New Roman" w:eastAsia="Times New Roman" w:hAnsi="Times New Roman" w:cs="Times New Roman"/>
          <w:w w:val="105"/>
          <w:sz w:val="24"/>
          <w:szCs w:val="24"/>
        </w:rPr>
        <w:t xml:space="preserve"> mitochondria across species. In contrast, significant differences are observed in tRNA content and copy number, which is highly conserved in species belonging to the </w:t>
      </w:r>
      <w:r w:rsidR="00C0291C" w:rsidRPr="00FB5E81">
        <w:rPr>
          <w:rFonts w:ascii="Times New Roman" w:eastAsia="Times New Roman" w:hAnsi="Times New Roman" w:cs="Times New Roman"/>
          <w:i/>
          <w:w w:val="105"/>
          <w:sz w:val="24"/>
          <w:szCs w:val="24"/>
        </w:rPr>
        <w:t>P. aurelia</w:t>
      </w:r>
      <w:r w:rsidR="00C0291C" w:rsidRPr="00FB5E81">
        <w:rPr>
          <w:rFonts w:ascii="Times New Roman" w:eastAsia="Times New Roman" w:hAnsi="Times New Roman" w:cs="Times New Roman"/>
          <w:w w:val="105"/>
          <w:sz w:val="24"/>
          <w:szCs w:val="24"/>
        </w:rPr>
        <w:t xml:space="preserve"> complex but variable among and even within the other </w:t>
      </w:r>
      <w:r w:rsidR="00C0291C" w:rsidRPr="00FB5E81">
        <w:rPr>
          <w:rFonts w:ascii="Times New Roman" w:eastAsia="Times New Roman" w:hAnsi="Times New Roman" w:cs="Times New Roman"/>
          <w:i/>
          <w:w w:val="105"/>
          <w:sz w:val="24"/>
          <w:szCs w:val="24"/>
        </w:rPr>
        <w:t>Paramecium</w:t>
      </w:r>
      <w:r w:rsidR="00C0291C" w:rsidRPr="00FB5E81">
        <w:rPr>
          <w:rFonts w:ascii="Times New Roman" w:eastAsia="Times New Roman" w:hAnsi="Times New Roman" w:cs="Times New Roman"/>
          <w:w w:val="105"/>
          <w:sz w:val="24"/>
          <w:szCs w:val="24"/>
        </w:rPr>
        <w:t xml:space="preserve"> species. </w:t>
      </w:r>
      <w:r w:rsidR="00D7022A" w:rsidRPr="00FB5E81">
        <w:rPr>
          <w:rFonts w:ascii="Times New Roman" w:eastAsia="Times New Roman" w:hAnsi="Times New Roman" w:cs="Times New Roman"/>
          <w:w w:val="105"/>
          <w:sz w:val="24"/>
          <w:szCs w:val="24"/>
        </w:rPr>
        <w:t>Ther</w:t>
      </w:r>
      <w:r w:rsidR="00D30728" w:rsidRPr="00FB5E81">
        <w:rPr>
          <w:rFonts w:ascii="Times New Roman" w:eastAsia="Times New Roman" w:hAnsi="Times New Roman" w:cs="Times New Roman"/>
          <w:w w:val="105"/>
          <w:sz w:val="24"/>
          <w:szCs w:val="24"/>
        </w:rPr>
        <w:t>e is an increase in GC content from ~20% to ~40% on</w:t>
      </w:r>
      <w:r w:rsidR="00D7022A" w:rsidRPr="00FB5E81">
        <w:rPr>
          <w:rFonts w:ascii="Times New Roman" w:eastAsia="Times New Roman" w:hAnsi="Times New Roman" w:cs="Times New Roman"/>
          <w:w w:val="105"/>
          <w:sz w:val="24"/>
          <w:szCs w:val="24"/>
        </w:rPr>
        <w:t xml:space="preserve"> the branch leading to the</w:t>
      </w:r>
      <w:r w:rsidR="00067DC3" w:rsidRPr="00FB5E81">
        <w:rPr>
          <w:rFonts w:ascii="Times New Roman" w:eastAsia="Times New Roman" w:hAnsi="Times New Roman" w:cs="Times New Roman"/>
          <w:w w:val="105"/>
          <w:sz w:val="24"/>
          <w:szCs w:val="24"/>
        </w:rPr>
        <w:t xml:space="preserve"> </w:t>
      </w:r>
      <w:r w:rsidR="00A52370" w:rsidRPr="00FB5E81">
        <w:rPr>
          <w:rFonts w:ascii="Times New Roman" w:eastAsia="Times New Roman" w:hAnsi="Times New Roman" w:cs="Times New Roman"/>
          <w:i/>
          <w:w w:val="105"/>
          <w:sz w:val="24"/>
          <w:szCs w:val="24"/>
        </w:rPr>
        <w:t>P. aurelia</w:t>
      </w:r>
      <w:r w:rsidR="00A52370" w:rsidRPr="00FB5E81">
        <w:rPr>
          <w:rFonts w:ascii="Times New Roman" w:eastAsia="Times New Roman" w:hAnsi="Times New Roman" w:cs="Times New Roman"/>
          <w:w w:val="105"/>
          <w:sz w:val="24"/>
          <w:szCs w:val="24"/>
        </w:rPr>
        <w:t xml:space="preserve"> </w:t>
      </w:r>
      <w:r w:rsidR="00D7022A" w:rsidRPr="00FB5E81">
        <w:rPr>
          <w:rFonts w:ascii="Times New Roman" w:eastAsia="Times New Roman" w:hAnsi="Times New Roman" w:cs="Times New Roman"/>
          <w:w w:val="105"/>
          <w:sz w:val="24"/>
          <w:szCs w:val="24"/>
        </w:rPr>
        <w:t>complex.</w:t>
      </w:r>
      <w:r w:rsidR="00A52370" w:rsidRPr="00FB5E81">
        <w:rPr>
          <w:rFonts w:ascii="Times New Roman" w:eastAsia="Times New Roman" w:hAnsi="Times New Roman" w:cs="Times New Roman"/>
          <w:w w:val="105"/>
          <w:sz w:val="24"/>
          <w:szCs w:val="24"/>
        </w:rPr>
        <w:t xml:space="preserve"> </w:t>
      </w:r>
      <w:r w:rsidR="00F91538" w:rsidRPr="00FB5E81">
        <w:rPr>
          <w:rFonts w:ascii="Times New Roman" w:eastAsia="Times New Roman" w:hAnsi="Times New Roman" w:cs="Times New Roman"/>
          <w:w w:val="105"/>
          <w:sz w:val="24"/>
          <w:szCs w:val="24"/>
        </w:rPr>
        <w:t>P</w:t>
      </w:r>
      <w:r w:rsidR="00FC5DAD" w:rsidRPr="00FB5E81">
        <w:rPr>
          <w:rFonts w:ascii="Times New Roman" w:eastAsia="Times New Roman" w:hAnsi="Times New Roman" w:cs="Times New Roman"/>
          <w:w w:val="105"/>
          <w:sz w:val="24"/>
          <w:szCs w:val="24"/>
        </w:rPr>
        <w:t xml:space="preserve">atterns of polymorphism in </w:t>
      </w:r>
      <w:r w:rsidR="00503205" w:rsidRPr="00FB5E81">
        <w:rPr>
          <w:rFonts w:ascii="Times New Roman" w:eastAsia="Times New Roman" w:hAnsi="Times New Roman" w:cs="Times New Roman"/>
          <w:w w:val="105"/>
          <w:sz w:val="24"/>
          <w:szCs w:val="24"/>
        </w:rPr>
        <w:t>population</w:t>
      </w:r>
      <w:r w:rsidR="007766DF" w:rsidRPr="00FB5E81">
        <w:rPr>
          <w:rFonts w:ascii="Times New Roman" w:eastAsia="Times New Roman" w:hAnsi="Times New Roman" w:cs="Times New Roman"/>
          <w:w w:val="105"/>
          <w:sz w:val="24"/>
          <w:szCs w:val="24"/>
        </w:rPr>
        <w:t>-</w:t>
      </w:r>
      <w:r w:rsidR="00FC5DAD" w:rsidRPr="00FB5E81">
        <w:rPr>
          <w:rFonts w:ascii="Times New Roman" w:eastAsia="Times New Roman" w:hAnsi="Times New Roman" w:cs="Times New Roman"/>
          <w:w w:val="105"/>
          <w:sz w:val="24"/>
          <w:szCs w:val="24"/>
        </w:rPr>
        <w:t xml:space="preserve">genomic data </w:t>
      </w:r>
      <w:r w:rsidR="00B92575" w:rsidRPr="00FB5E81">
        <w:rPr>
          <w:rFonts w:ascii="Times New Roman" w:eastAsia="Times New Roman" w:hAnsi="Times New Roman" w:cs="Times New Roman"/>
          <w:w w:val="105"/>
          <w:sz w:val="24"/>
          <w:szCs w:val="24"/>
        </w:rPr>
        <w:t>and</w:t>
      </w:r>
      <w:r w:rsidR="00FC5DAD" w:rsidRPr="00FB5E81">
        <w:rPr>
          <w:rFonts w:ascii="Times New Roman" w:eastAsia="Times New Roman" w:hAnsi="Times New Roman" w:cs="Times New Roman"/>
          <w:w w:val="105"/>
          <w:sz w:val="24"/>
          <w:szCs w:val="24"/>
        </w:rPr>
        <w:t xml:space="preserve"> </w:t>
      </w:r>
      <w:r w:rsidR="00A52370" w:rsidRPr="00FB5E81">
        <w:rPr>
          <w:rFonts w:ascii="Times New Roman" w:eastAsia="Times New Roman" w:hAnsi="Times New Roman" w:cs="Times New Roman"/>
          <w:w w:val="105"/>
          <w:sz w:val="24"/>
          <w:szCs w:val="24"/>
        </w:rPr>
        <w:t>mutation</w:t>
      </w:r>
      <w:r w:rsidR="00B92575" w:rsidRPr="00FB5E81">
        <w:rPr>
          <w:rFonts w:ascii="Times New Roman" w:eastAsia="Times New Roman" w:hAnsi="Times New Roman" w:cs="Times New Roman"/>
          <w:w w:val="105"/>
          <w:sz w:val="24"/>
          <w:szCs w:val="24"/>
        </w:rPr>
        <w:t>-</w:t>
      </w:r>
      <w:r w:rsidR="00A52370" w:rsidRPr="00FB5E81">
        <w:rPr>
          <w:rFonts w:ascii="Times New Roman" w:eastAsia="Times New Roman" w:hAnsi="Times New Roman" w:cs="Times New Roman"/>
          <w:w w:val="105"/>
          <w:sz w:val="24"/>
          <w:szCs w:val="24"/>
        </w:rPr>
        <w:t xml:space="preserve">accumulation experiments </w:t>
      </w:r>
      <w:r w:rsidR="00FC5DAD" w:rsidRPr="00FB5E81">
        <w:rPr>
          <w:rFonts w:ascii="Times New Roman" w:eastAsia="Times New Roman" w:hAnsi="Times New Roman" w:cs="Times New Roman"/>
          <w:w w:val="105"/>
          <w:sz w:val="24"/>
          <w:szCs w:val="24"/>
        </w:rPr>
        <w:t>suggest</w:t>
      </w:r>
      <w:r w:rsidR="0015203C" w:rsidRPr="00FB5E81">
        <w:rPr>
          <w:rFonts w:ascii="Times New Roman" w:eastAsia="Times New Roman" w:hAnsi="Times New Roman" w:cs="Times New Roman"/>
          <w:w w:val="105"/>
          <w:sz w:val="24"/>
          <w:szCs w:val="24"/>
        </w:rPr>
        <w:t xml:space="preserve"> that the increase in GC content is</w:t>
      </w:r>
      <w:r w:rsidR="00A52370" w:rsidRPr="00FB5E81">
        <w:rPr>
          <w:rFonts w:ascii="Times New Roman" w:eastAsia="Times New Roman" w:hAnsi="Times New Roman" w:cs="Times New Roman"/>
          <w:w w:val="105"/>
          <w:sz w:val="24"/>
          <w:szCs w:val="24"/>
        </w:rPr>
        <w:t xml:space="preserve"> primarily due to </w:t>
      </w:r>
      <w:r w:rsidR="00C14DCB" w:rsidRPr="00FB5E81">
        <w:rPr>
          <w:rFonts w:ascii="Times New Roman" w:eastAsia="Times New Roman" w:hAnsi="Times New Roman" w:cs="Times New Roman"/>
          <w:w w:val="105"/>
          <w:sz w:val="24"/>
          <w:szCs w:val="24"/>
        </w:rPr>
        <w:t xml:space="preserve">changes in </w:t>
      </w:r>
      <w:r w:rsidR="00D97D90" w:rsidRPr="00FB5E81">
        <w:rPr>
          <w:rFonts w:ascii="Times New Roman" w:eastAsia="Times New Roman" w:hAnsi="Times New Roman" w:cs="Times New Roman"/>
          <w:w w:val="105"/>
          <w:sz w:val="24"/>
          <w:szCs w:val="24"/>
        </w:rPr>
        <w:t xml:space="preserve">the </w:t>
      </w:r>
      <w:r w:rsidR="00C14DCB" w:rsidRPr="00FB5E81">
        <w:rPr>
          <w:rFonts w:ascii="Times New Roman" w:eastAsia="Times New Roman" w:hAnsi="Times New Roman" w:cs="Times New Roman"/>
          <w:w w:val="105"/>
          <w:sz w:val="24"/>
          <w:szCs w:val="24"/>
        </w:rPr>
        <w:t xml:space="preserve">mutation spectra </w:t>
      </w:r>
      <w:r w:rsidR="00797A43" w:rsidRPr="00FB5E81">
        <w:rPr>
          <w:rFonts w:ascii="Times New Roman" w:eastAsia="Times New Roman" w:hAnsi="Times New Roman" w:cs="Times New Roman"/>
          <w:w w:val="105"/>
          <w:sz w:val="24"/>
          <w:szCs w:val="24"/>
        </w:rPr>
        <w:t xml:space="preserve">in the </w:t>
      </w:r>
      <w:r w:rsidR="00797A43" w:rsidRPr="00FB5E81">
        <w:rPr>
          <w:rFonts w:ascii="Times New Roman" w:eastAsia="Times New Roman" w:hAnsi="Times New Roman" w:cs="Times New Roman"/>
          <w:i/>
          <w:w w:val="105"/>
          <w:sz w:val="24"/>
          <w:szCs w:val="24"/>
        </w:rPr>
        <w:t xml:space="preserve">P. </w:t>
      </w:r>
      <w:r w:rsidR="003C38F6" w:rsidRPr="00FB5E81">
        <w:rPr>
          <w:rFonts w:ascii="Times New Roman" w:eastAsia="Times New Roman" w:hAnsi="Times New Roman" w:cs="Times New Roman"/>
          <w:i/>
          <w:w w:val="105"/>
          <w:sz w:val="24"/>
          <w:szCs w:val="24"/>
        </w:rPr>
        <w:t>a</w:t>
      </w:r>
      <w:r w:rsidR="00797A43" w:rsidRPr="00FB5E81">
        <w:rPr>
          <w:rFonts w:ascii="Times New Roman" w:eastAsia="Times New Roman" w:hAnsi="Times New Roman" w:cs="Times New Roman"/>
          <w:i/>
          <w:w w:val="105"/>
          <w:sz w:val="24"/>
          <w:szCs w:val="24"/>
        </w:rPr>
        <w:t xml:space="preserve">urelia </w:t>
      </w:r>
      <w:r w:rsidR="00797A43" w:rsidRPr="00FB5E81">
        <w:rPr>
          <w:rFonts w:ascii="Times New Roman" w:eastAsia="Times New Roman" w:hAnsi="Times New Roman" w:cs="Times New Roman"/>
          <w:w w:val="105"/>
          <w:sz w:val="24"/>
          <w:szCs w:val="24"/>
        </w:rPr>
        <w:t>species</w:t>
      </w:r>
      <w:r w:rsidR="003C701B" w:rsidRPr="00FB5E81">
        <w:rPr>
          <w:rFonts w:ascii="Times New Roman" w:eastAsia="Times New Roman" w:hAnsi="Times New Roman" w:cs="Times New Roman"/>
          <w:w w:val="105"/>
          <w:sz w:val="24"/>
          <w:szCs w:val="24"/>
        </w:rPr>
        <w:t xml:space="preserve">. </w:t>
      </w:r>
      <w:r w:rsidR="00AD25E9" w:rsidRPr="00FB5E81">
        <w:rPr>
          <w:rFonts w:ascii="Times New Roman" w:eastAsia="Times New Roman" w:hAnsi="Times New Roman" w:cs="Times New Roman"/>
          <w:w w:val="105"/>
          <w:sz w:val="24"/>
          <w:szCs w:val="24"/>
        </w:rPr>
        <w:t>Finally,</w:t>
      </w:r>
      <w:r w:rsidR="007F39F6" w:rsidRPr="00FB5E81">
        <w:rPr>
          <w:rFonts w:ascii="Times New Roman" w:eastAsia="Times New Roman" w:hAnsi="Times New Roman" w:cs="Times New Roman"/>
          <w:w w:val="105"/>
          <w:sz w:val="24"/>
          <w:szCs w:val="24"/>
        </w:rPr>
        <w:t xml:space="preserve"> we </w:t>
      </w:r>
      <w:r w:rsidR="00C972F2" w:rsidRPr="00FB5E81">
        <w:rPr>
          <w:rFonts w:ascii="Times New Roman" w:eastAsia="Times New Roman" w:hAnsi="Times New Roman" w:cs="Times New Roman"/>
          <w:w w:val="105"/>
          <w:sz w:val="24"/>
          <w:szCs w:val="24"/>
        </w:rPr>
        <w:t>find no evidence of</w:t>
      </w:r>
      <w:r w:rsidR="007F39F6" w:rsidRPr="00FB5E81">
        <w:rPr>
          <w:rFonts w:ascii="Times New Roman" w:eastAsia="Times New Roman" w:hAnsi="Times New Roman" w:cs="Times New Roman"/>
          <w:w w:val="105"/>
          <w:sz w:val="24"/>
          <w:szCs w:val="24"/>
        </w:rPr>
        <w:t xml:space="preserve"> recombination in </w:t>
      </w:r>
      <w:r w:rsidR="007F39F6" w:rsidRPr="00FB5E81">
        <w:rPr>
          <w:rFonts w:ascii="Times New Roman" w:eastAsia="Times New Roman" w:hAnsi="Times New Roman" w:cs="Times New Roman"/>
          <w:i/>
          <w:w w:val="105"/>
          <w:sz w:val="24"/>
          <w:szCs w:val="24"/>
        </w:rPr>
        <w:t>Paramecium</w:t>
      </w:r>
      <w:r w:rsidR="007F39F6" w:rsidRPr="00FB5E81">
        <w:rPr>
          <w:rFonts w:ascii="Times New Roman" w:eastAsia="Times New Roman" w:hAnsi="Times New Roman" w:cs="Times New Roman"/>
          <w:w w:val="105"/>
          <w:sz w:val="24"/>
          <w:szCs w:val="24"/>
        </w:rPr>
        <w:t xml:space="preserve"> mitochondria and</w:t>
      </w:r>
      <w:r w:rsidR="00C247BC" w:rsidRPr="00FB5E81">
        <w:rPr>
          <w:rFonts w:ascii="Times New Roman" w:eastAsia="Times New Roman" w:hAnsi="Times New Roman" w:cs="Times New Roman"/>
          <w:w w:val="105"/>
          <w:sz w:val="24"/>
          <w:szCs w:val="24"/>
        </w:rPr>
        <w:t xml:space="preserve"> find that</w:t>
      </w:r>
      <w:r w:rsidR="000E13F5" w:rsidRPr="00FB5E81">
        <w:rPr>
          <w:rFonts w:ascii="Times New Roman" w:eastAsia="Times New Roman" w:hAnsi="Times New Roman" w:cs="Times New Roman"/>
          <w:w w:val="105"/>
          <w:sz w:val="24"/>
          <w:szCs w:val="24"/>
        </w:rPr>
        <w:t xml:space="preserve"> the mitochondria</w:t>
      </w:r>
      <w:r w:rsidR="00193B1D" w:rsidRPr="00FB5E81">
        <w:rPr>
          <w:rFonts w:ascii="Times New Roman" w:eastAsia="Times New Roman" w:hAnsi="Times New Roman" w:cs="Times New Roman"/>
          <w:w w:val="105"/>
          <w:sz w:val="24"/>
          <w:szCs w:val="24"/>
        </w:rPr>
        <w:t>l genome</w:t>
      </w:r>
      <w:r w:rsidR="000E13F5" w:rsidRPr="00FB5E81">
        <w:rPr>
          <w:rFonts w:ascii="Times New Roman" w:eastAsia="Times New Roman" w:hAnsi="Times New Roman" w:cs="Times New Roman"/>
          <w:w w:val="105"/>
          <w:sz w:val="24"/>
          <w:szCs w:val="24"/>
        </w:rPr>
        <w:t xml:space="preserve"> </w:t>
      </w:r>
      <w:r w:rsidR="00503205" w:rsidRPr="00FB5E81">
        <w:rPr>
          <w:rFonts w:ascii="Times New Roman" w:eastAsia="Times New Roman" w:hAnsi="Times New Roman" w:cs="Times New Roman"/>
          <w:w w:val="105"/>
          <w:sz w:val="24"/>
          <w:szCs w:val="24"/>
        </w:rPr>
        <w:t>appear</w:t>
      </w:r>
      <w:r w:rsidR="00193B1D" w:rsidRPr="00FB5E81">
        <w:rPr>
          <w:rFonts w:ascii="Times New Roman" w:eastAsia="Times New Roman" w:hAnsi="Times New Roman" w:cs="Times New Roman"/>
          <w:w w:val="105"/>
          <w:sz w:val="24"/>
          <w:szCs w:val="24"/>
        </w:rPr>
        <w:t>s</w:t>
      </w:r>
      <w:r w:rsidR="00503205" w:rsidRPr="00FB5E81">
        <w:rPr>
          <w:rFonts w:ascii="Times New Roman" w:eastAsia="Times New Roman" w:hAnsi="Times New Roman" w:cs="Times New Roman"/>
          <w:w w:val="105"/>
          <w:sz w:val="24"/>
          <w:szCs w:val="24"/>
        </w:rPr>
        <w:t xml:space="preserve"> to</w:t>
      </w:r>
      <w:r w:rsidR="002D2168" w:rsidRPr="00FB5E81">
        <w:rPr>
          <w:rFonts w:ascii="Times New Roman" w:eastAsia="Times New Roman" w:hAnsi="Times New Roman" w:cs="Times New Roman"/>
          <w:w w:val="105"/>
          <w:sz w:val="24"/>
          <w:szCs w:val="24"/>
        </w:rPr>
        <w:t xml:space="preserve"> </w:t>
      </w:r>
      <w:r w:rsidR="000E13F5" w:rsidRPr="00FB5E81">
        <w:rPr>
          <w:rFonts w:ascii="Times New Roman" w:eastAsia="Times New Roman" w:hAnsi="Times New Roman" w:cs="Times New Roman"/>
          <w:w w:val="105"/>
          <w:sz w:val="24"/>
          <w:szCs w:val="24"/>
        </w:rPr>
        <w:t xml:space="preserve">experience </w:t>
      </w:r>
      <w:r w:rsidR="002D2168" w:rsidRPr="00FB5E81">
        <w:rPr>
          <w:rFonts w:ascii="Times New Roman" w:eastAsia="Times New Roman" w:hAnsi="Times New Roman" w:cs="Times New Roman"/>
          <w:w w:val="105"/>
          <w:sz w:val="24"/>
          <w:szCs w:val="24"/>
        </w:rPr>
        <w:t xml:space="preserve">either </w:t>
      </w:r>
      <w:r w:rsidR="000E13F5" w:rsidRPr="00FB5E81">
        <w:rPr>
          <w:rFonts w:ascii="Times New Roman" w:eastAsia="Times New Roman" w:hAnsi="Times New Roman" w:cs="Times New Roman"/>
          <w:w w:val="105"/>
          <w:sz w:val="24"/>
          <w:szCs w:val="24"/>
        </w:rPr>
        <w:t>similar</w:t>
      </w:r>
      <w:r w:rsidR="002D2168" w:rsidRPr="00FB5E81">
        <w:rPr>
          <w:rFonts w:ascii="Times New Roman" w:eastAsia="Times New Roman" w:hAnsi="Times New Roman" w:cs="Times New Roman"/>
          <w:w w:val="105"/>
          <w:sz w:val="24"/>
          <w:szCs w:val="24"/>
        </w:rPr>
        <w:t xml:space="preserve"> or stronger</w:t>
      </w:r>
      <w:r w:rsidR="000E13F5" w:rsidRPr="00FB5E81">
        <w:rPr>
          <w:rFonts w:ascii="Times New Roman" w:eastAsia="Times New Roman" w:hAnsi="Times New Roman" w:cs="Times New Roman"/>
          <w:w w:val="105"/>
          <w:sz w:val="24"/>
          <w:szCs w:val="24"/>
        </w:rPr>
        <w:t xml:space="preserve"> </w:t>
      </w:r>
      <w:r w:rsidR="002022EE" w:rsidRPr="00FB5E81">
        <w:rPr>
          <w:rFonts w:ascii="Times New Roman" w:eastAsia="Times New Roman" w:hAnsi="Times New Roman" w:cs="Times New Roman"/>
          <w:w w:val="105"/>
          <w:sz w:val="24"/>
          <w:szCs w:val="24"/>
        </w:rPr>
        <w:t>efficacy</w:t>
      </w:r>
      <w:r w:rsidR="000E13F5" w:rsidRPr="00FB5E81">
        <w:rPr>
          <w:rFonts w:ascii="Times New Roman" w:eastAsia="Times New Roman" w:hAnsi="Times New Roman" w:cs="Times New Roman"/>
          <w:w w:val="105"/>
          <w:sz w:val="24"/>
          <w:szCs w:val="24"/>
        </w:rPr>
        <w:t xml:space="preserve"> of purifying selection</w:t>
      </w:r>
      <w:r w:rsidR="002D2168" w:rsidRPr="00FB5E81">
        <w:rPr>
          <w:rFonts w:ascii="Times New Roman" w:eastAsia="Times New Roman" w:hAnsi="Times New Roman" w:cs="Times New Roman"/>
          <w:w w:val="105"/>
          <w:sz w:val="24"/>
          <w:szCs w:val="24"/>
        </w:rPr>
        <w:t xml:space="preserve"> than the nucleus</w:t>
      </w:r>
      <w:r w:rsidR="000E13F5" w:rsidRPr="00FB5E81">
        <w:rPr>
          <w:rFonts w:ascii="Times New Roman" w:eastAsia="Times New Roman" w:hAnsi="Times New Roman" w:cs="Times New Roman"/>
          <w:w w:val="105"/>
          <w:sz w:val="24"/>
          <w:szCs w:val="24"/>
        </w:rPr>
        <w:t xml:space="preserve">. </w:t>
      </w:r>
    </w:p>
    <w:p w14:paraId="58A69AEC" w14:textId="77777777" w:rsidR="00C8151B" w:rsidRPr="00FB5E81" w:rsidRDefault="00C8151B" w:rsidP="001A2329">
      <w:pPr>
        <w:jc w:val="both"/>
        <w:rPr>
          <w:rFonts w:ascii="Times New Roman" w:eastAsia="Times New Roman" w:hAnsi="Times New Roman" w:cs="Times New Roman"/>
          <w:w w:val="105"/>
          <w:sz w:val="24"/>
          <w:szCs w:val="24"/>
        </w:rPr>
        <w:pPrChange w:id="47" w:author="User" w:date="2019-03-15T00:45:00Z">
          <w:pPr>
            <w:spacing w:before="10" w:line="480" w:lineRule="auto"/>
            <w:jc w:val="both"/>
          </w:pPr>
        </w:pPrChange>
      </w:pPr>
    </w:p>
    <w:p w14:paraId="595BF897" w14:textId="5B52F943" w:rsidR="00A52370" w:rsidRPr="00FB5E81" w:rsidRDefault="00D011F2" w:rsidP="001A2329">
      <w:pPr>
        <w:ind w:right="278"/>
        <w:jc w:val="both"/>
        <w:rPr>
          <w:rFonts w:ascii="Times New Roman" w:hAnsi="Times New Roman" w:cs="Times New Roman"/>
          <w:b/>
          <w:w w:val="110"/>
          <w:sz w:val="24"/>
          <w:szCs w:val="24"/>
        </w:rPr>
        <w:pPrChange w:id="48" w:author="User" w:date="2019-03-15T00:45:00Z">
          <w:pPr>
            <w:spacing w:before="188" w:line="480" w:lineRule="auto"/>
            <w:ind w:right="278"/>
            <w:jc w:val="both"/>
          </w:pPr>
        </w:pPrChange>
      </w:pPr>
      <w:r w:rsidRPr="00FB5E81">
        <w:rPr>
          <w:rFonts w:ascii="Times New Roman" w:hAnsi="Times New Roman" w:cs="Times New Roman"/>
          <w:b/>
          <w:w w:val="110"/>
          <w:sz w:val="24"/>
          <w:szCs w:val="24"/>
        </w:rPr>
        <w:t>INTRODUCTION</w:t>
      </w:r>
    </w:p>
    <w:p w14:paraId="3F1594D9" w14:textId="77777777" w:rsidR="00A823B5" w:rsidRPr="00FB5E81" w:rsidRDefault="00A823B5" w:rsidP="001A2329">
      <w:pPr>
        <w:jc w:val="both"/>
        <w:rPr>
          <w:rFonts w:ascii="Times New Roman" w:hAnsi="Times New Roman" w:cs="Times New Roman"/>
          <w:sz w:val="24"/>
          <w:szCs w:val="24"/>
        </w:rPr>
        <w:pPrChange w:id="49" w:author="User" w:date="2019-03-15T00:45:00Z">
          <w:pPr>
            <w:spacing w:line="480" w:lineRule="auto"/>
            <w:jc w:val="both"/>
          </w:pPr>
        </w:pPrChange>
      </w:pPr>
    </w:p>
    <w:p w14:paraId="33A740B0" w14:textId="77BBFD61" w:rsidR="0028423B" w:rsidRPr="00FB5E81" w:rsidRDefault="00CF1DFA" w:rsidP="001A2329">
      <w:pPr>
        <w:jc w:val="both"/>
        <w:rPr>
          <w:rFonts w:ascii="Times New Roman" w:hAnsi="Times New Roman" w:cs="Times New Roman"/>
          <w:sz w:val="24"/>
          <w:szCs w:val="24"/>
        </w:rPr>
        <w:pPrChange w:id="50" w:author="User" w:date="2019-03-15T00:45:00Z">
          <w:pPr>
            <w:spacing w:line="480" w:lineRule="auto"/>
            <w:jc w:val="both"/>
          </w:pPr>
        </w:pPrChange>
      </w:pPr>
      <w:r w:rsidRPr="00FB5E81">
        <w:rPr>
          <w:rFonts w:ascii="Times New Roman" w:hAnsi="Times New Roman" w:cs="Times New Roman"/>
          <w:sz w:val="24"/>
          <w:szCs w:val="24"/>
        </w:rPr>
        <w:t>Mitochondria</w:t>
      </w:r>
      <w:r w:rsidR="005E5BBE" w:rsidRPr="00FB5E81">
        <w:rPr>
          <w:rFonts w:ascii="Times New Roman" w:hAnsi="Times New Roman" w:cs="Times New Roman"/>
          <w:sz w:val="24"/>
          <w:szCs w:val="24"/>
        </w:rPr>
        <w:t>l genomes</w:t>
      </w:r>
      <w:r w:rsidRPr="00FB5E81">
        <w:rPr>
          <w:rFonts w:ascii="Times New Roman" w:hAnsi="Times New Roman" w:cs="Times New Roman"/>
          <w:sz w:val="24"/>
          <w:szCs w:val="24"/>
        </w:rPr>
        <w:t xml:space="preserve"> have played integral roles in furthering our understanding of relationships among species as well as revealing population structure and demographic </w:t>
      </w:r>
      <w:r w:rsidR="00514EE7" w:rsidRPr="00FB5E81">
        <w:rPr>
          <w:rFonts w:ascii="Times New Roman" w:hAnsi="Times New Roman" w:cs="Times New Roman"/>
          <w:sz w:val="24"/>
          <w:szCs w:val="24"/>
        </w:rPr>
        <w:t>history</w:t>
      </w:r>
      <w:r w:rsidRPr="00FB5E81">
        <w:rPr>
          <w:rFonts w:ascii="Times New Roman" w:hAnsi="Times New Roman" w:cs="Times New Roman"/>
          <w:sz w:val="24"/>
          <w:szCs w:val="24"/>
        </w:rPr>
        <w:t xml:space="preserve">. </w:t>
      </w:r>
      <w:r w:rsidR="00B80FA0" w:rsidRPr="00FB5E81">
        <w:rPr>
          <w:rFonts w:ascii="Times New Roman" w:hAnsi="Times New Roman" w:cs="Times New Roman"/>
          <w:sz w:val="24"/>
          <w:szCs w:val="24"/>
        </w:rPr>
        <w:t xml:space="preserve"> </w:t>
      </w:r>
      <w:r w:rsidR="003B0C21" w:rsidRPr="00FB5E81">
        <w:rPr>
          <w:rFonts w:ascii="Times New Roman" w:hAnsi="Times New Roman" w:cs="Times New Roman"/>
          <w:sz w:val="24"/>
          <w:szCs w:val="24"/>
        </w:rPr>
        <w:t xml:space="preserve">As a consequence, we have </w:t>
      </w:r>
      <w:r w:rsidR="00A44F74" w:rsidRPr="00FB5E81">
        <w:rPr>
          <w:rFonts w:ascii="Times New Roman" w:hAnsi="Times New Roman" w:cs="Times New Roman"/>
          <w:sz w:val="24"/>
          <w:szCs w:val="24"/>
        </w:rPr>
        <w:t>obtained</w:t>
      </w:r>
      <w:r w:rsidR="003B0C21" w:rsidRPr="00FB5E81">
        <w:rPr>
          <w:rFonts w:ascii="Times New Roman" w:hAnsi="Times New Roman" w:cs="Times New Roman"/>
          <w:sz w:val="24"/>
          <w:szCs w:val="24"/>
        </w:rPr>
        <w:t xml:space="preserve"> insights into the unique population-genetic properties of mitochondria</w:t>
      </w:r>
      <w:r w:rsidR="002B1FDC" w:rsidRPr="00FB5E81">
        <w:rPr>
          <w:rFonts w:ascii="Times New Roman" w:hAnsi="Times New Roman" w:cs="Times New Roman"/>
          <w:sz w:val="24"/>
          <w:szCs w:val="24"/>
        </w:rPr>
        <w:t>l genomes</w:t>
      </w:r>
      <w:r w:rsidR="003B0C21" w:rsidRPr="00FB5E81">
        <w:rPr>
          <w:rFonts w:ascii="Times New Roman" w:hAnsi="Times New Roman" w:cs="Times New Roman"/>
          <w:sz w:val="24"/>
          <w:szCs w:val="24"/>
        </w:rPr>
        <w:t xml:space="preserve">. </w:t>
      </w:r>
      <w:r w:rsidR="007268DE" w:rsidRPr="00FB5E81">
        <w:rPr>
          <w:rFonts w:ascii="Times New Roman" w:hAnsi="Times New Roman" w:cs="Times New Roman"/>
          <w:sz w:val="24"/>
          <w:szCs w:val="24"/>
        </w:rPr>
        <w:t>I</w:t>
      </w:r>
      <w:r w:rsidR="00021F05" w:rsidRPr="00FB5E81">
        <w:rPr>
          <w:rFonts w:ascii="Times New Roman" w:hAnsi="Times New Roman" w:cs="Times New Roman"/>
          <w:sz w:val="24"/>
          <w:szCs w:val="24"/>
        </w:rPr>
        <w:t>n most species</w:t>
      </w:r>
      <w:r w:rsidR="00523530" w:rsidRPr="00FB5E81">
        <w:rPr>
          <w:rFonts w:ascii="Times New Roman" w:hAnsi="Times New Roman" w:cs="Times New Roman"/>
          <w:sz w:val="24"/>
          <w:szCs w:val="24"/>
        </w:rPr>
        <w:t>,</w:t>
      </w:r>
      <w:r w:rsidR="00021F05" w:rsidRPr="00FB5E81">
        <w:rPr>
          <w:rFonts w:ascii="Times New Roman" w:hAnsi="Times New Roman" w:cs="Times New Roman"/>
          <w:sz w:val="24"/>
          <w:szCs w:val="24"/>
        </w:rPr>
        <w:t xml:space="preserve"> </w:t>
      </w:r>
      <w:r w:rsidR="009505DD" w:rsidRPr="00FB5E81">
        <w:rPr>
          <w:rFonts w:ascii="Times New Roman" w:hAnsi="Times New Roman" w:cs="Times New Roman"/>
          <w:sz w:val="24"/>
          <w:szCs w:val="24"/>
        </w:rPr>
        <w:t>mitochondria</w:t>
      </w:r>
      <w:r w:rsidR="00A93CFE" w:rsidRPr="00FB5E81">
        <w:rPr>
          <w:rFonts w:ascii="Times New Roman" w:hAnsi="Times New Roman" w:cs="Times New Roman"/>
          <w:sz w:val="24"/>
          <w:szCs w:val="24"/>
        </w:rPr>
        <w:t xml:space="preserve"> are</w:t>
      </w:r>
      <w:r w:rsidR="00021F05" w:rsidRPr="00FB5E81">
        <w:rPr>
          <w:rFonts w:ascii="Times New Roman" w:hAnsi="Times New Roman" w:cs="Times New Roman"/>
          <w:sz w:val="24"/>
          <w:szCs w:val="24"/>
        </w:rPr>
        <w:t xml:space="preserve"> inherited uniparentally </w:t>
      </w:r>
      <w:r w:rsidR="00906323" w:rsidRPr="00FB5E81">
        <w:rPr>
          <w:rFonts w:ascii="Times New Roman" w:hAnsi="Times New Roman" w:cs="Times New Roman"/>
          <w:sz w:val="24"/>
          <w:szCs w:val="24"/>
        </w:rPr>
        <w:fldChar w:fldCharType="begin"/>
      </w:r>
      <w:r w:rsidR="00166888" w:rsidRPr="00FB5E81">
        <w:rPr>
          <w:rFonts w:ascii="Times New Roman" w:hAnsi="Times New Roman" w:cs="Times New Roman"/>
          <w:sz w:val="24"/>
          <w:szCs w:val="24"/>
        </w:rPr>
        <w:instrText xml:space="preserve"> ADDIN EN.CITE &lt;EndNote&gt;&lt;Cite&gt;&lt;Author&gt;Barr&lt;/Author&gt;&lt;Year&gt;2005&lt;/Year&gt;&lt;RecNum&gt;2103&lt;/RecNum&gt;&lt;Prefix&gt;but see &lt;/Prefix&gt;&lt;DisplayText&gt;(but see Barr, et al. 2005)&lt;/DisplayText&gt;&lt;record&gt;&lt;rec-number&gt;2103&lt;/rec-number&gt;&lt;foreign-keys&gt;&lt;key app="EN" db-id="ep02p2pwi2ftzgeewpy5sw0hw5zzerrxxeda" timestamp="1500331267"&gt;2103&lt;/key&gt;&lt;/foreign-keys&gt;&lt;ref-type name="Journal Article"&gt;17&lt;/ref-type&gt;&lt;contributors&gt;&lt;authors&gt;&lt;author&gt;Barr, C. M.&lt;/author&gt;&lt;author&gt;Neiman, M.&lt;/author&gt;&lt;author&gt;Taylor, D. R.&lt;/author&gt;&lt;/authors&gt;&lt;/contributors&gt;&lt;auth-address&gt;Department of Biology, University of Virginia, Charlottesville, VA 22904, USA. cbarr@virginia.edu&lt;/auth-address&gt;&lt;titles&gt;&lt;title&gt;Inheritance and recombination of mitochondrial genomes in plants, fungi and animals&lt;/title&gt;&lt;secondary-title&gt;New Phytol&lt;/secondary-title&gt;&lt;alt-title&gt;The New phytologist&lt;/alt-title&gt;&lt;/titles&gt;&lt;periodical&gt;&lt;full-title&gt;New Phytologist&lt;/full-title&gt;&lt;abbr-1&gt;New Phytol&lt;/abbr-1&gt;&lt;/periodical&gt;&lt;pages&gt;39-50&lt;/pages&gt;&lt;volume&gt;168&lt;/volume&gt;&lt;number&gt;1&lt;/number&gt;&lt;keywords&gt;&lt;keyword&gt;Animals&lt;/keyword&gt;&lt;keyword&gt;Biological Evolution&lt;/keyword&gt;&lt;keyword&gt;DNA, Mitochondrial/*genetics&lt;/keyword&gt;&lt;keyword&gt;Fungi/*genetics&lt;/keyword&gt;&lt;keyword&gt;*Genome&lt;/keyword&gt;&lt;keyword&gt;Mitochondria/*genetics&lt;/keyword&gt;&lt;keyword&gt;Mutation&lt;/keyword&gt;&lt;keyword&gt;Plants/*genetics&lt;/keyword&gt;&lt;keyword&gt;Recombination, Genetic&lt;/keyword&gt;&lt;/keywords&gt;&lt;dates&gt;&lt;year&gt;2005&lt;/year&gt;&lt;pub-dates&gt;&lt;date&gt;Oct&lt;/date&gt;&lt;/pub-dates&gt;&lt;/dates&gt;&lt;isbn&gt;0028-646X (Print)&amp;#xD;0028-646X (Linking)&lt;/isbn&gt;&lt;accession-num&gt;16159319&lt;/accession-num&gt;&lt;urls&gt;&lt;related-urls&gt;&lt;url&gt;http://www.ncbi.nlm.nih.gov/pubmed/16159319&lt;/url&gt;&lt;url&gt;http://onlinelibrary.wiley.com/store/10.1111/j.1469-8137.2005.01492.x/asset/j.1469-8137.2005.01492.x.pdf?v=1&amp;amp;t=j58qi8z1&amp;amp;s=8e8b8accb37a0a05ca3358043bfaa60a28a5542e&lt;/url&gt;&lt;/related-urls&gt;&lt;/urls&gt;&lt;electronic-resource-num&gt;10.1111/j.1469-8137.2005.01492.x&lt;/electronic-resource-num&gt;&lt;/record&gt;&lt;/Cite&gt;&lt;/EndNote&gt;</w:instrText>
      </w:r>
      <w:r w:rsidR="00906323" w:rsidRPr="00FB5E81">
        <w:rPr>
          <w:rFonts w:ascii="Times New Roman" w:hAnsi="Times New Roman" w:cs="Times New Roman"/>
          <w:sz w:val="24"/>
          <w:szCs w:val="24"/>
        </w:rPr>
        <w:fldChar w:fldCharType="separate"/>
      </w:r>
      <w:r w:rsidR="00166888" w:rsidRPr="00FB5E81">
        <w:rPr>
          <w:rFonts w:ascii="Times New Roman" w:hAnsi="Times New Roman" w:cs="Times New Roman"/>
          <w:noProof/>
          <w:sz w:val="24"/>
          <w:szCs w:val="24"/>
        </w:rPr>
        <w:t>(</w:t>
      </w:r>
      <w:r w:rsidR="00886351">
        <w:rPr>
          <w:rFonts w:ascii="Times New Roman" w:hAnsi="Times New Roman" w:cs="Times New Roman"/>
          <w:noProof/>
          <w:sz w:val="24"/>
          <w:szCs w:val="24"/>
        </w:rPr>
        <w:fldChar w:fldCharType="begin"/>
      </w:r>
      <w:r w:rsidR="00886351">
        <w:rPr>
          <w:rFonts w:ascii="Times New Roman" w:hAnsi="Times New Roman" w:cs="Times New Roman"/>
          <w:noProof/>
          <w:sz w:val="24"/>
          <w:szCs w:val="24"/>
        </w:rPr>
        <w:instrText xml:space="preserve"> HYPERLINK \l "_ENREF_10" \o "Barr, 2005 #2103" </w:instrText>
      </w:r>
      <w:r w:rsidR="00886351">
        <w:rPr>
          <w:rFonts w:ascii="Times New Roman" w:hAnsi="Times New Roman" w:cs="Times New Roman"/>
          <w:noProof/>
          <w:sz w:val="24"/>
          <w:szCs w:val="24"/>
        </w:rPr>
        <w:fldChar w:fldCharType="separate"/>
      </w:r>
      <w:r w:rsidR="009104C1" w:rsidRPr="00FB5E81">
        <w:rPr>
          <w:rFonts w:ascii="Times New Roman" w:hAnsi="Times New Roman" w:cs="Times New Roman"/>
          <w:noProof/>
          <w:sz w:val="24"/>
          <w:szCs w:val="24"/>
        </w:rPr>
        <w:t>but see Barr, et al. 2005</w:t>
      </w:r>
      <w:r w:rsidR="00886351">
        <w:rPr>
          <w:rFonts w:ascii="Times New Roman" w:hAnsi="Times New Roman" w:cs="Times New Roman"/>
          <w:noProof/>
          <w:sz w:val="24"/>
          <w:szCs w:val="24"/>
        </w:rPr>
        <w:fldChar w:fldCharType="end"/>
      </w:r>
      <w:r w:rsidR="00166888" w:rsidRPr="00FB5E81">
        <w:rPr>
          <w:rFonts w:ascii="Times New Roman" w:hAnsi="Times New Roman" w:cs="Times New Roman"/>
          <w:noProof/>
          <w:sz w:val="24"/>
          <w:szCs w:val="24"/>
        </w:rPr>
        <w:t>)</w:t>
      </w:r>
      <w:r w:rsidR="00906323" w:rsidRPr="00FB5E81">
        <w:rPr>
          <w:rFonts w:ascii="Times New Roman" w:hAnsi="Times New Roman" w:cs="Times New Roman"/>
          <w:sz w:val="24"/>
          <w:szCs w:val="24"/>
        </w:rPr>
        <w:fldChar w:fldCharType="end"/>
      </w:r>
      <w:ins w:id="51" w:author="Microsoft Office User" w:date="2019-02-17T15:48:00Z">
        <w:r w:rsidR="0038023B">
          <w:rPr>
            <w:rFonts w:ascii="Times New Roman" w:hAnsi="Times New Roman" w:cs="Times New Roman"/>
            <w:sz w:val="24"/>
            <w:szCs w:val="24"/>
          </w:rPr>
          <w:t xml:space="preserve"> and</w:t>
        </w:r>
      </w:ins>
      <w:del w:id="52" w:author="Microsoft Office User" w:date="2019-02-17T15:48:00Z">
        <w:r w:rsidR="00DD69C3" w:rsidRPr="00FB5E81" w:rsidDel="0038023B">
          <w:rPr>
            <w:rFonts w:ascii="Times New Roman" w:hAnsi="Times New Roman" w:cs="Times New Roman"/>
            <w:sz w:val="24"/>
            <w:szCs w:val="24"/>
          </w:rPr>
          <w:delText>. Altho</w:delText>
        </w:r>
        <w:r w:rsidR="00DD69C3" w:rsidRPr="00FB5E81" w:rsidDel="003516E3">
          <w:rPr>
            <w:rFonts w:ascii="Times New Roman" w:hAnsi="Times New Roman" w:cs="Times New Roman"/>
            <w:sz w:val="24"/>
            <w:szCs w:val="24"/>
          </w:rPr>
          <w:delText>ugh</w:delText>
        </w:r>
      </w:del>
      <w:r w:rsidR="00DD69C3" w:rsidRPr="00FB5E81">
        <w:rPr>
          <w:rFonts w:ascii="Times New Roman" w:hAnsi="Times New Roman" w:cs="Times New Roman"/>
          <w:sz w:val="24"/>
          <w:szCs w:val="24"/>
        </w:rPr>
        <w:t xml:space="preserve"> mitochondrial genomes</w:t>
      </w:r>
      <w:r w:rsidR="00906323" w:rsidRPr="00FB5E81">
        <w:rPr>
          <w:rFonts w:ascii="Times New Roman" w:hAnsi="Times New Roman" w:cs="Times New Roman"/>
          <w:sz w:val="24"/>
          <w:szCs w:val="24"/>
        </w:rPr>
        <w:t xml:space="preserve"> </w:t>
      </w:r>
      <w:r w:rsidR="00AC751A" w:rsidRPr="00FB5E81">
        <w:rPr>
          <w:rFonts w:ascii="Times New Roman" w:hAnsi="Times New Roman" w:cs="Times New Roman"/>
          <w:sz w:val="24"/>
          <w:szCs w:val="24"/>
        </w:rPr>
        <w:t xml:space="preserve">are known to </w:t>
      </w:r>
      <w:r w:rsidR="00D71853" w:rsidRPr="00FB5E81">
        <w:rPr>
          <w:rFonts w:ascii="Times New Roman" w:hAnsi="Times New Roman" w:cs="Times New Roman"/>
          <w:sz w:val="24"/>
          <w:szCs w:val="24"/>
        </w:rPr>
        <w:t xml:space="preserve">frequently </w:t>
      </w:r>
      <w:r w:rsidR="00A93CFE" w:rsidRPr="00FB5E81">
        <w:rPr>
          <w:rFonts w:ascii="Times New Roman" w:hAnsi="Times New Roman" w:cs="Times New Roman"/>
          <w:sz w:val="24"/>
          <w:szCs w:val="24"/>
        </w:rPr>
        <w:t>undergo</w:t>
      </w:r>
      <w:r w:rsidR="00021F05" w:rsidRPr="00FB5E81">
        <w:rPr>
          <w:rFonts w:ascii="Times New Roman" w:hAnsi="Times New Roman" w:cs="Times New Roman"/>
          <w:sz w:val="24"/>
          <w:szCs w:val="24"/>
        </w:rPr>
        <w:t xml:space="preserve"> recombination in plants</w:t>
      </w:r>
      <w:r w:rsidR="00FE206E" w:rsidRPr="00FB5E81">
        <w:rPr>
          <w:rFonts w:ascii="Times New Roman" w:hAnsi="Times New Roman" w:cs="Times New Roman"/>
          <w:sz w:val="24"/>
          <w:szCs w:val="24"/>
        </w:rPr>
        <w:t xml:space="preserve"> </w:t>
      </w:r>
      <w:r w:rsidR="00FE206E" w:rsidRPr="00FB5E81">
        <w:rPr>
          <w:rFonts w:ascii="Times New Roman" w:hAnsi="Times New Roman" w:cs="Times New Roman"/>
          <w:sz w:val="24"/>
          <w:szCs w:val="24"/>
        </w:rPr>
        <w:fldChar w:fldCharType="begin">
          <w:fldData xml:space="preserve">PEVuZE5vdGU+PENpdGU+PEF1dGhvcj5NYWNrZW56aWU8L0F1dGhvcj48WWVhcj4yMDA3PC9ZZWFy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=
</w:fldData>
        </w:fldChar>
      </w:r>
      <w:r w:rsidR="00166888" w:rsidRPr="00FB5E81">
        <w:rPr>
          <w:rFonts w:ascii="Times New Roman" w:hAnsi="Times New Roman" w:cs="Times New Roman"/>
          <w:sz w:val="24"/>
          <w:szCs w:val="24"/>
        </w:rPr>
        <w:instrText xml:space="preserve"> ADDIN EN.CITE </w:instrText>
      </w:r>
      <w:r w:rsidR="00166888" w:rsidRPr="00FB5E81">
        <w:rPr>
          <w:rFonts w:ascii="Times New Roman" w:hAnsi="Times New Roman" w:cs="Times New Roman"/>
          <w:sz w:val="24"/>
          <w:szCs w:val="24"/>
        </w:rPr>
        <w:fldChar w:fldCharType="begin">
          <w:fldData xml:space="preserve">PEVuZE5vdGU+PENpdGU+PEF1dGhvcj5NYWNrZW56aWU8L0F1dGhvcj48WWVhcj4yMDA3PC9ZZWFy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=
</w:fldData>
        </w:fldChar>
      </w:r>
      <w:r w:rsidR="00166888" w:rsidRPr="00FB5E81">
        <w:rPr>
          <w:rFonts w:ascii="Times New Roman" w:hAnsi="Times New Roman" w:cs="Times New Roman"/>
          <w:sz w:val="24"/>
          <w:szCs w:val="24"/>
        </w:rPr>
        <w:instrText xml:space="preserve"> ADDIN EN.CITE.DATA </w:instrText>
      </w:r>
      <w:r w:rsidR="00166888" w:rsidRPr="00FB5E81">
        <w:rPr>
          <w:rFonts w:ascii="Times New Roman" w:hAnsi="Times New Roman" w:cs="Times New Roman"/>
          <w:sz w:val="24"/>
          <w:szCs w:val="24"/>
        </w:rPr>
      </w:r>
      <w:r w:rsidR="00166888" w:rsidRPr="00FB5E81">
        <w:rPr>
          <w:rFonts w:ascii="Times New Roman" w:hAnsi="Times New Roman" w:cs="Times New Roman"/>
          <w:sz w:val="24"/>
          <w:szCs w:val="24"/>
        </w:rPr>
        <w:fldChar w:fldCharType="end"/>
      </w:r>
      <w:r w:rsidR="00FE206E" w:rsidRPr="00FB5E81">
        <w:rPr>
          <w:rFonts w:ascii="Times New Roman" w:hAnsi="Times New Roman" w:cs="Times New Roman"/>
          <w:sz w:val="24"/>
          <w:szCs w:val="24"/>
        </w:rPr>
      </w:r>
      <w:r w:rsidR="00FE206E" w:rsidRPr="00FB5E81">
        <w:rPr>
          <w:rFonts w:ascii="Times New Roman" w:hAnsi="Times New Roman" w:cs="Times New Roman"/>
          <w:sz w:val="24"/>
          <w:szCs w:val="24"/>
        </w:rPr>
        <w:fldChar w:fldCharType="separate"/>
      </w:r>
      <w:r w:rsidR="00166888" w:rsidRPr="00FB5E81">
        <w:rPr>
          <w:rFonts w:ascii="Times New Roman" w:hAnsi="Times New Roman" w:cs="Times New Roman"/>
          <w:noProof/>
          <w:sz w:val="24"/>
          <w:szCs w:val="24"/>
        </w:rPr>
        <w:t>(</w:t>
      </w:r>
      <w:r w:rsidR="00886351">
        <w:rPr>
          <w:rFonts w:ascii="Times New Roman" w:hAnsi="Times New Roman" w:cs="Times New Roman"/>
          <w:noProof/>
          <w:sz w:val="24"/>
          <w:szCs w:val="24"/>
        </w:rPr>
        <w:fldChar w:fldCharType="begin"/>
      </w:r>
      <w:r w:rsidR="00886351">
        <w:rPr>
          <w:rFonts w:ascii="Times New Roman" w:hAnsi="Times New Roman" w:cs="Times New Roman"/>
          <w:noProof/>
          <w:sz w:val="24"/>
          <w:szCs w:val="24"/>
        </w:rPr>
        <w:instrText xml:space="preserve"> HYPERLINK \l "_ENREF_102" \o "Stadler, 2002 #2100" </w:instrText>
      </w:r>
      <w:r w:rsidR="00886351">
        <w:rPr>
          <w:rFonts w:ascii="Times New Roman" w:hAnsi="Times New Roman" w:cs="Times New Roman"/>
          <w:noProof/>
          <w:sz w:val="24"/>
          <w:szCs w:val="24"/>
        </w:rPr>
        <w:fldChar w:fldCharType="separate"/>
      </w:r>
      <w:r w:rsidR="009104C1" w:rsidRPr="00FB5E81">
        <w:rPr>
          <w:rFonts w:ascii="Times New Roman" w:hAnsi="Times New Roman" w:cs="Times New Roman"/>
          <w:noProof/>
          <w:sz w:val="24"/>
          <w:szCs w:val="24"/>
        </w:rPr>
        <w:t>Stadler and Delph 2002</w:t>
      </w:r>
      <w:r w:rsidR="00886351">
        <w:rPr>
          <w:rFonts w:ascii="Times New Roman" w:hAnsi="Times New Roman" w:cs="Times New Roman"/>
          <w:noProof/>
          <w:sz w:val="24"/>
          <w:szCs w:val="24"/>
        </w:rPr>
        <w:fldChar w:fldCharType="end"/>
      </w:r>
      <w:r w:rsidR="00166888" w:rsidRPr="00FB5E81">
        <w:rPr>
          <w:rFonts w:ascii="Times New Roman" w:hAnsi="Times New Roman" w:cs="Times New Roman"/>
          <w:noProof/>
          <w:sz w:val="24"/>
          <w:szCs w:val="24"/>
        </w:rPr>
        <w:t xml:space="preserve">; </w:t>
      </w:r>
      <w:r w:rsidR="00886351">
        <w:rPr>
          <w:rFonts w:ascii="Times New Roman" w:hAnsi="Times New Roman" w:cs="Times New Roman"/>
          <w:noProof/>
          <w:sz w:val="24"/>
          <w:szCs w:val="24"/>
        </w:rPr>
        <w:fldChar w:fldCharType="begin"/>
      </w:r>
      <w:r w:rsidR="00886351">
        <w:rPr>
          <w:rFonts w:ascii="Times New Roman" w:hAnsi="Times New Roman" w:cs="Times New Roman"/>
          <w:noProof/>
          <w:sz w:val="24"/>
          <w:szCs w:val="24"/>
        </w:rPr>
        <w:instrText xml:space="preserve"> HYPERLINK \l "_ENREF_66" \o "Mackenzie, 2007 #2062" </w:instrText>
      </w:r>
      <w:r w:rsidR="00886351">
        <w:rPr>
          <w:rFonts w:ascii="Times New Roman" w:hAnsi="Times New Roman" w:cs="Times New Roman"/>
          <w:noProof/>
          <w:sz w:val="24"/>
          <w:szCs w:val="24"/>
        </w:rPr>
        <w:fldChar w:fldCharType="separate"/>
      </w:r>
      <w:r w:rsidR="009104C1" w:rsidRPr="00FB5E81">
        <w:rPr>
          <w:rFonts w:ascii="Times New Roman" w:hAnsi="Times New Roman" w:cs="Times New Roman"/>
          <w:noProof/>
          <w:sz w:val="24"/>
          <w:szCs w:val="24"/>
        </w:rPr>
        <w:t>Mackenzie 2007</w:t>
      </w:r>
      <w:r w:rsidR="00886351">
        <w:rPr>
          <w:rFonts w:ascii="Times New Roman" w:hAnsi="Times New Roman" w:cs="Times New Roman"/>
          <w:noProof/>
          <w:sz w:val="24"/>
          <w:szCs w:val="24"/>
        </w:rPr>
        <w:fldChar w:fldCharType="end"/>
      </w:r>
      <w:r w:rsidR="00166888" w:rsidRPr="00FB5E81">
        <w:rPr>
          <w:rFonts w:ascii="Times New Roman" w:hAnsi="Times New Roman" w:cs="Times New Roman"/>
          <w:noProof/>
          <w:sz w:val="24"/>
          <w:szCs w:val="24"/>
        </w:rPr>
        <w:t>)</w:t>
      </w:r>
      <w:r w:rsidR="00FE206E" w:rsidRPr="00FB5E81">
        <w:rPr>
          <w:rFonts w:ascii="Times New Roman" w:hAnsi="Times New Roman" w:cs="Times New Roman"/>
          <w:sz w:val="24"/>
          <w:szCs w:val="24"/>
        </w:rPr>
        <w:fldChar w:fldCharType="end"/>
      </w:r>
      <w:ins w:id="53" w:author="Microsoft Office User" w:date="2019-02-17T15:48:00Z">
        <w:r w:rsidR="003516E3">
          <w:rPr>
            <w:rFonts w:ascii="Times New Roman" w:hAnsi="Times New Roman" w:cs="Times New Roman"/>
            <w:sz w:val="24"/>
            <w:szCs w:val="24"/>
          </w:rPr>
          <w:t>,</w:t>
        </w:r>
      </w:ins>
      <w:del w:id="54" w:author="Microsoft Office User" w:date="2019-02-17T15:48:00Z">
        <w:r w:rsidR="00936388" w:rsidRPr="00FB5E81" w:rsidDel="003516E3">
          <w:rPr>
            <w:rFonts w:ascii="Times New Roman" w:hAnsi="Times New Roman" w:cs="Times New Roman"/>
            <w:sz w:val="24"/>
            <w:szCs w:val="24"/>
          </w:rPr>
          <w:delText xml:space="preserve"> a</w:delText>
        </w:r>
        <w:r w:rsidR="00085228" w:rsidRPr="00FB5E81" w:rsidDel="003516E3">
          <w:rPr>
            <w:rFonts w:ascii="Times New Roman" w:hAnsi="Times New Roman" w:cs="Times New Roman"/>
            <w:sz w:val="24"/>
            <w:szCs w:val="24"/>
          </w:rPr>
          <w:delText>s well as</w:delText>
        </w:r>
      </w:del>
      <w:r w:rsidR="00FE206E" w:rsidRPr="00FB5E81">
        <w:rPr>
          <w:rFonts w:ascii="Times New Roman" w:hAnsi="Times New Roman" w:cs="Times New Roman"/>
          <w:sz w:val="24"/>
          <w:szCs w:val="24"/>
        </w:rPr>
        <w:t xml:space="preserve"> fungi</w:t>
      </w:r>
      <w:r w:rsidR="00936388" w:rsidRPr="00FB5E81">
        <w:rPr>
          <w:rFonts w:ascii="Times New Roman" w:hAnsi="Times New Roman" w:cs="Times New Roman"/>
          <w:sz w:val="24"/>
          <w:szCs w:val="24"/>
        </w:rPr>
        <w:t xml:space="preserve"> </w:t>
      </w:r>
      <w:r w:rsidR="00936388" w:rsidRPr="00FB5E81">
        <w:rPr>
          <w:rFonts w:ascii="Times New Roman" w:hAnsi="Times New Roman" w:cs="Times New Roman"/>
          <w:sz w:val="24"/>
          <w:szCs w:val="24"/>
        </w:rPr>
        <w:fldChar w:fldCharType="begin">
          <w:fldData xml:space="preserve">PEVuZE5vdGU+PENpdGU+PEF1dGhvcj5Gcml0c2NoPC9BdXRob3I+PFllYXI+MjAxNDwvWWVhcj48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</w:fldData>
        </w:fldChar>
      </w:r>
      <w:r w:rsidR="00166888" w:rsidRPr="00FB5E81">
        <w:rPr>
          <w:rFonts w:ascii="Times New Roman" w:hAnsi="Times New Roman" w:cs="Times New Roman"/>
          <w:sz w:val="24"/>
          <w:szCs w:val="24"/>
        </w:rPr>
        <w:instrText xml:space="preserve"> ADDIN EN.CITE </w:instrText>
      </w:r>
      <w:r w:rsidR="00166888" w:rsidRPr="00FB5E81">
        <w:rPr>
          <w:rFonts w:ascii="Times New Roman" w:hAnsi="Times New Roman" w:cs="Times New Roman"/>
          <w:sz w:val="24"/>
          <w:szCs w:val="24"/>
        </w:rPr>
        <w:fldChar w:fldCharType="begin">
          <w:fldData xml:space="preserve">PEVuZE5vdGU+PENpdGU+PEF1dGhvcj5Gcml0c2NoPC9BdXRob3I+PFllYXI+MjAxNDwvWWVhcj48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</w:fldData>
        </w:fldChar>
      </w:r>
      <w:r w:rsidR="00166888" w:rsidRPr="00FB5E81">
        <w:rPr>
          <w:rFonts w:ascii="Times New Roman" w:hAnsi="Times New Roman" w:cs="Times New Roman"/>
          <w:sz w:val="24"/>
          <w:szCs w:val="24"/>
        </w:rPr>
        <w:instrText xml:space="preserve"> ADDIN EN.CITE.DATA </w:instrText>
      </w:r>
      <w:r w:rsidR="00166888" w:rsidRPr="00FB5E81">
        <w:rPr>
          <w:rFonts w:ascii="Times New Roman" w:hAnsi="Times New Roman" w:cs="Times New Roman"/>
          <w:sz w:val="24"/>
          <w:szCs w:val="24"/>
        </w:rPr>
      </w:r>
      <w:r w:rsidR="00166888" w:rsidRPr="00FB5E81">
        <w:rPr>
          <w:rFonts w:ascii="Times New Roman" w:hAnsi="Times New Roman" w:cs="Times New Roman"/>
          <w:sz w:val="24"/>
          <w:szCs w:val="24"/>
        </w:rPr>
        <w:fldChar w:fldCharType="end"/>
      </w:r>
      <w:r w:rsidR="00936388" w:rsidRPr="00FB5E81">
        <w:rPr>
          <w:rFonts w:ascii="Times New Roman" w:hAnsi="Times New Roman" w:cs="Times New Roman"/>
          <w:sz w:val="24"/>
          <w:szCs w:val="24"/>
        </w:rPr>
      </w:r>
      <w:r w:rsidR="00936388" w:rsidRPr="00FB5E81">
        <w:rPr>
          <w:rFonts w:ascii="Times New Roman" w:hAnsi="Times New Roman" w:cs="Times New Roman"/>
          <w:sz w:val="24"/>
          <w:szCs w:val="24"/>
        </w:rPr>
        <w:fldChar w:fldCharType="separate"/>
      </w:r>
      <w:r w:rsidR="00166888" w:rsidRPr="00FB5E81">
        <w:rPr>
          <w:rFonts w:ascii="Times New Roman" w:hAnsi="Times New Roman" w:cs="Times New Roman"/>
          <w:noProof/>
          <w:sz w:val="24"/>
          <w:szCs w:val="24"/>
        </w:rPr>
        <w:t>(</w:t>
      </w:r>
      <w:r w:rsidR="00886351">
        <w:rPr>
          <w:rFonts w:ascii="Times New Roman" w:hAnsi="Times New Roman" w:cs="Times New Roman"/>
          <w:noProof/>
          <w:sz w:val="24"/>
          <w:szCs w:val="24"/>
        </w:rPr>
        <w:fldChar w:fldCharType="begin"/>
      </w:r>
      <w:r w:rsidR="00886351">
        <w:rPr>
          <w:rFonts w:ascii="Times New Roman" w:hAnsi="Times New Roman" w:cs="Times New Roman"/>
          <w:noProof/>
          <w:sz w:val="24"/>
          <w:szCs w:val="24"/>
        </w:rPr>
        <w:instrText xml:space="preserve"> HYPERLINK \l "_ENREF_30" \o "Fritsch, 2014 #2060" </w:instrText>
      </w:r>
      <w:r w:rsidR="00886351">
        <w:rPr>
          <w:rFonts w:ascii="Times New Roman" w:hAnsi="Times New Roman" w:cs="Times New Roman"/>
          <w:noProof/>
          <w:sz w:val="24"/>
          <w:szCs w:val="24"/>
        </w:rPr>
        <w:fldChar w:fldCharType="separate"/>
      </w:r>
      <w:r w:rsidR="009104C1" w:rsidRPr="00FB5E81">
        <w:rPr>
          <w:rFonts w:ascii="Times New Roman" w:hAnsi="Times New Roman" w:cs="Times New Roman"/>
          <w:noProof/>
          <w:sz w:val="24"/>
          <w:szCs w:val="24"/>
        </w:rPr>
        <w:t>Fritsch, et al. 2014</w:t>
      </w:r>
      <w:r w:rsidR="00886351">
        <w:rPr>
          <w:rFonts w:ascii="Times New Roman" w:hAnsi="Times New Roman" w:cs="Times New Roman"/>
          <w:noProof/>
          <w:sz w:val="24"/>
          <w:szCs w:val="24"/>
        </w:rPr>
        <w:fldChar w:fldCharType="end"/>
      </w:r>
      <w:r w:rsidR="00166888" w:rsidRPr="00FB5E81">
        <w:rPr>
          <w:rFonts w:ascii="Times New Roman" w:hAnsi="Times New Roman" w:cs="Times New Roman"/>
          <w:noProof/>
          <w:sz w:val="24"/>
          <w:szCs w:val="24"/>
        </w:rPr>
        <w:t>)</w:t>
      </w:r>
      <w:r w:rsidR="00936388" w:rsidRPr="00FB5E81">
        <w:rPr>
          <w:rFonts w:ascii="Times New Roman" w:hAnsi="Times New Roman" w:cs="Times New Roman"/>
          <w:sz w:val="24"/>
          <w:szCs w:val="24"/>
        </w:rPr>
        <w:fldChar w:fldCharType="end"/>
      </w:r>
      <w:r w:rsidR="00AC751A" w:rsidRPr="00FB5E81">
        <w:rPr>
          <w:rFonts w:ascii="Times New Roman" w:hAnsi="Times New Roman" w:cs="Times New Roman"/>
          <w:sz w:val="24"/>
          <w:szCs w:val="24"/>
        </w:rPr>
        <w:t>,</w:t>
      </w:r>
      <w:r w:rsidR="00021F05" w:rsidRPr="00FB5E81">
        <w:rPr>
          <w:rFonts w:ascii="Times New Roman" w:hAnsi="Times New Roman" w:cs="Times New Roman"/>
          <w:sz w:val="24"/>
          <w:szCs w:val="24"/>
        </w:rPr>
        <w:t xml:space="preserve"> </w:t>
      </w:r>
      <w:ins w:id="55" w:author="Microsoft Office User" w:date="2019-02-17T15:48:00Z">
        <w:r w:rsidR="003516E3">
          <w:rPr>
            <w:rFonts w:ascii="Times New Roman" w:hAnsi="Times New Roman" w:cs="Times New Roman"/>
            <w:sz w:val="24"/>
            <w:szCs w:val="24"/>
          </w:rPr>
          <w:t>as well as</w:t>
        </w:r>
      </w:ins>
      <w:del w:id="56" w:author="Microsoft Office User" w:date="2019-02-17T15:48:00Z">
        <w:r w:rsidR="00DD69C3" w:rsidRPr="00FB5E81" w:rsidDel="003516E3">
          <w:rPr>
            <w:rFonts w:ascii="Times New Roman" w:hAnsi="Times New Roman" w:cs="Times New Roman"/>
            <w:sz w:val="24"/>
            <w:szCs w:val="24"/>
          </w:rPr>
          <w:delText>no</w:delText>
        </w:r>
        <w:r w:rsidR="00770B87" w:rsidRPr="00FB5E81" w:rsidDel="003516E3">
          <w:rPr>
            <w:rFonts w:ascii="Times New Roman" w:hAnsi="Times New Roman" w:cs="Times New Roman"/>
            <w:sz w:val="24"/>
            <w:szCs w:val="24"/>
          </w:rPr>
          <w:delText xml:space="preserve"> recombi</w:delText>
        </w:r>
        <w:r w:rsidR="00DD69C3" w:rsidRPr="00FB5E81" w:rsidDel="003516E3">
          <w:rPr>
            <w:rFonts w:ascii="Times New Roman" w:hAnsi="Times New Roman" w:cs="Times New Roman"/>
            <w:sz w:val="24"/>
            <w:szCs w:val="24"/>
          </w:rPr>
          <w:delText>nation has been detected</w:delText>
        </w:r>
        <w:r w:rsidR="00021F05" w:rsidRPr="00FB5E81" w:rsidDel="003516E3">
          <w:rPr>
            <w:rFonts w:ascii="Times New Roman" w:hAnsi="Times New Roman" w:cs="Times New Roman"/>
            <w:sz w:val="24"/>
            <w:szCs w:val="24"/>
          </w:rPr>
          <w:delText xml:space="preserve"> in</w:delText>
        </w:r>
      </w:del>
      <w:ins w:id="57" w:author="Microsoft Office User" w:date="2019-02-17T15:48:00Z">
        <w:r w:rsidR="003516E3">
          <w:rPr>
            <w:rFonts w:ascii="Times New Roman" w:hAnsi="Times New Roman" w:cs="Times New Roman"/>
            <w:sz w:val="24"/>
            <w:szCs w:val="24"/>
          </w:rPr>
          <w:t xml:space="preserve"> in</w:t>
        </w:r>
      </w:ins>
      <w:r w:rsidR="00021F05" w:rsidRPr="00FB5E81">
        <w:rPr>
          <w:rFonts w:ascii="Times New Roman" w:hAnsi="Times New Roman" w:cs="Times New Roman"/>
          <w:sz w:val="24"/>
          <w:szCs w:val="24"/>
        </w:rPr>
        <w:t xml:space="preserve"> animals</w:t>
      </w:r>
      <w:r w:rsidR="00705767" w:rsidRPr="00FB5E81">
        <w:rPr>
          <w:rFonts w:ascii="Times New Roman" w:hAnsi="Times New Roman" w:cs="Times New Roman"/>
          <w:sz w:val="24"/>
          <w:szCs w:val="24"/>
        </w:rPr>
        <w:t xml:space="preserve"> </w:t>
      </w:r>
      <w:r w:rsidR="00705767" w:rsidRPr="00FB5E81">
        <w:rPr>
          <w:rFonts w:ascii="Times New Roman" w:hAnsi="Times New Roman" w:cs="Times New Roman"/>
          <w:sz w:val="24"/>
          <w:szCs w:val="24"/>
        </w:rPr>
        <w:fldChar w:fldCharType="begin">
          <w:fldData xml:space="preserve">PEVuZE5vdGU+PENpdGU+PEF1dGhvcj5QaWdhbmVhdTwvQXV0aG9yPjxZZWFyPjIwMDQ8L1llYXI+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==
</w:fldData>
        </w:fldChar>
      </w:r>
      <w:r w:rsidR="00B82F41">
        <w:rPr>
          <w:rFonts w:ascii="Times New Roman" w:hAnsi="Times New Roman" w:cs="Times New Roman"/>
          <w:sz w:val="24"/>
          <w:szCs w:val="24"/>
        </w:rPr>
        <w:instrText xml:space="preserve"> ADDIN EN.CITE </w:instrText>
      </w:r>
      <w:r w:rsidR="00B82F41">
        <w:rPr>
          <w:rFonts w:ascii="Times New Roman" w:hAnsi="Times New Roman" w:cs="Times New Roman"/>
          <w:sz w:val="24"/>
          <w:szCs w:val="24"/>
        </w:rPr>
        <w:fldChar w:fldCharType="begin">
          <w:fldData xml:space="preserve">PEVuZE5vdGU+PENpdGU+PEF1dGhvcj5QaWdhbmVhdTwvQXV0aG9yPjxZZWFyPjIwMDQ8L1llYXI+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==
</w:fldData>
        </w:fldChar>
      </w:r>
      <w:r w:rsidR="00B82F41">
        <w:rPr>
          <w:rFonts w:ascii="Times New Roman" w:hAnsi="Times New Roman" w:cs="Times New Roman"/>
          <w:sz w:val="24"/>
          <w:szCs w:val="24"/>
        </w:rPr>
        <w:instrText xml:space="preserve"> ADDIN EN.CITE.DATA </w:instrText>
      </w:r>
      <w:r w:rsidR="00B82F41">
        <w:rPr>
          <w:rFonts w:ascii="Times New Roman" w:hAnsi="Times New Roman" w:cs="Times New Roman"/>
          <w:sz w:val="24"/>
          <w:szCs w:val="24"/>
        </w:rPr>
      </w:r>
      <w:r w:rsidR="00B82F41">
        <w:rPr>
          <w:rFonts w:ascii="Times New Roman" w:hAnsi="Times New Roman" w:cs="Times New Roman"/>
          <w:sz w:val="24"/>
          <w:szCs w:val="24"/>
        </w:rPr>
        <w:fldChar w:fldCharType="end"/>
      </w:r>
      <w:r w:rsidR="00705767" w:rsidRPr="00FB5E81">
        <w:rPr>
          <w:rFonts w:ascii="Times New Roman" w:hAnsi="Times New Roman" w:cs="Times New Roman"/>
          <w:sz w:val="24"/>
          <w:szCs w:val="24"/>
        </w:rPr>
      </w:r>
      <w:r w:rsidR="00705767" w:rsidRPr="00FB5E81">
        <w:rPr>
          <w:rFonts w:ascii="Times New Roman" w:hAnsi="Times New Roman" w:cs="Times New Roman"/>
          <w:sz w:val="24"/>
          <w:szCs w:val="24"/>
        </w:rPr>
        <w:fldChar w:fldCharType="separate"/>
      </w:r>
      <w:r w:rsidR="00B82F41">
        <w:rPr>
          <w:rFonts w:ascii="Times New Roman" w:hAnsi="Times New Roman" w:cs="Times New Roman"/>
          <w:noProof/>
          <w:sz w:val="24"/>
          <w:szCs w:val="24"/>
        </w:rPr>
        <w:t>(</w:t>
      </w:r>
      <w:r w:rsidR="009104C1">
        <w:rPr>
          <w:rFonts w:ascii="Times New Roman" w:hAnsi="Times New Roman" w:cs="Times New Roman"/>
          <w:noProof/>
          <w:sz w:val="24"/>
          <w:szCs w:val="24"/>
        </w:rPr>
        <w:fldChar w:fldCharType="begin"/>
      </w:r>
      <w:r w:rsidR="009104C1">
        <w:rPr>
          <w:rFonts w:ascii="Times New Roman" w:hAnsi="Times New Roman" w:cs="Times New Roman"/>
          <w:noProof/>
          <w:sz w:val="24"/>
          <w:szCs w:val="24"/>
        </w:rPr>
        <w:instrText xml:space="preserve"> HYPERLINK \l "_ENREF_8" \o "Ballard, 2004 #2102" </w:instrText>
      </w:r>
      <w:r w:rsidR="009104C1">
        <w:rPr>
          <w:rFonts w:ascii="Times New Roman" w:hAnsi="Times New Roman" w:cs="Times New Roman"/>
          <w:noProof/>
          <w:sz w:val="24"/>
          <w:szCs w:val="24"/>
        </w:rPr>
        <w:fldChar w:fldCharType="separate"/>
      </w:r>
      <w:del w:id="58" w:author="Parul Johri" w:date="2019-03-01T12:42:00Z">
        <w:r w:rsidR="009104C1" w:rsidDel="007C31C2">
          <w:rPr>
            <w:rFonts w:ascii="Times New Roman" w:hAnsi="Times New Roman" w:cs="Times New Roman"/>
            <w:noProof/>
            <w:sz w:val="24"/>
            <w:szCs w:val="24"/>
          </w:rPr>
          <w:delText>Ballard and Whitlock 2004</w:delText>
        </w:r>
      </w:del>
      <w:r w:rsidR="009104C1">
        <w:rPr>
          <w:rFonts w:ascii="Times New Roman" w:hAnsi="Times New Roman" w:cs="Times New Roman"/>
          <w:noProof/>
          <w:sz w:val="24"/>
          <w:szCs w:val="24"/>
        </w:rPr>
        <w:fldChar w:fldCharType="end"/>
      </w:r>
      <w:del w:id="59" w:author="Parul Johri" w:date="2019-03-01T12:42:00Z">
        <w:r w:rsidR="00B82F41" w:rsidDel="007C31C2">
          <w:rPr>
            <w:rFonts w:ascii="Times New Roman" w:hAnsi="Times New Roman" w:cs="Times New Roman"/>
            <w:noProof/>
            <w:sz w:val="24"/>
            <w:szCs w:val="24"/>
          </w:rPr>
          <w:delText xml:space="preserve">; </w:delText>
        </w:r>
      </w:del>
      <w:r w:rsidR="009104C1">
        <w:rPr>
          <w:rFonts w:ascii="Times New Roman" w:hAnsi="Times New Roman" w:cs="Times New Roman"/>
          <w:noProof/>
          <w:sz w:val="24"/>
          <w:szCs w:val="24"/>
        </w:rPr>
        <w:fldChar w:fldCharType="begin"/>
      </w:r>
      <w:r w:rsidR="009104C1">
        <w:rPr>
          <w:rFonts w:ascii="Times New Roman" w:hAnsi="Times New Roman" w:cs="Times New Roman"/>
          <w:noProof/>
          <w:sz w:val="24"/>
          <w:szCs w:val="24"/>
        </w:rPr>
        <w:instrText xml:space="preserve"> HYPERLINK \l "_ENREF_84" \o "Piganeau, 2004 #2101" </w:instrText>
      </w:r>
      <w:r w:rsidR="009104C1">
        <w:rPr>
          <w:rFonts w:ascii="Times New Roman" w:hAnsi="Times New Roman" w:cs="Times New Roman"/>
          <w:noProof/>
          <w:sz w:val="24"/>
          <w:szCs w:val="24"/>
        </w:rPr>
        <w:fldChar w:fldCharType="separate"/>
      </w:r>
      <w:del w:id="60" w:author="Parul Johri" w:date="2019-03-01T12:42:00Z">
        <w:r w:rsidR="009104C1" w:rsidDel="007C31C2">
          <w:rPr>
            <w:rFonts w:ascii="Times New Roman" w:hAnsi="Times New Roman" w:cs="Times New Roman"/>
            <w:noProof/>
            <w:sz w:val="24"/>
            <w:szCs w:val="24"/>
          </w:rPr>
          <w:delText>Piganeau and Eyre-Walker 2004</w:delText>
        </w:r>
      </w:del>
      <w:r w:rsidR="009104C1">
        <w:rPr>
          <w:rFonts w:ascii="Times New Roman" w:hAnsi="Times New Roman" w:cs="Times New Roman"/>
          <w:noProof/>
          <w:sz w:val="24"/>
          <w:szCs w:val="24"/>
        </w:rPr>
        <w:fldChar w:fldCharType="end"/>
      </w:r>
      <w:del w:id="61" w:author="User" w:date="2019-03-15T00:13:00Z">
        <w:r w:rsidR="00B82F41" w:rsidDel="004F7182">
          <w:rPr>
            <w:rFonts w:ascii="Times New Roman" w:hAnsi="Times New Roman" w:cs="Times New Roman"/>
            <w:noProof/>
            <w:sz w:val="24"/>
            <w:szCs w:val="24"/>
          </w:rPr>
          <w:delText xml:space="preserve">; </w:delText>
        </w:r>
      </w:del>
      <w:r w:rsidR="00886351">
        <w:rPr>
          <w:rFonts w:ascii="Times New Roman" w:hAnsi="Times New Roman" w:cs="Times New Roman"/>
          <w:noProof/>
          <w:sz w:val="24"/>
          <w:szCs w:val="24"/>
        </w:rPr>
        <w:fldChar w:fldCharType="begin"/>
      </w:r>
      <w:r w:rsidR="00886351">
        <w:rPr>
          <w:rFonts w:ascii="Times New Roman" w:hAnsi="Times New Roman" w:cs="Times New Roman"/>
          <w:noProof/>
          <w:sz w:val="24"/>
          <w:szCs w:val="24"/>
        </w:rPr>
        <w:instrText xml:space="preserve"> HYPERLINK \l "_ENREF_85" \o "Piganeau, 2004 #2490" </w:instrText>
      </w:r>
      <w:r w:rsidR="00886351">
        <w:rPr>
          <w:rFonts w:ascii="Times New Roman" w:hAnsi="Times New Roman" w:cs="Times New Roman"/>
          <w:noProof/>
          <w:sz w:val="24"/>
          <w:szCs w:val="24"/>
        </w:rPr>
        <w:fldChar w:fldCharType="separate"/>
      </w:r>
      <w:r w:rsidR="009104C1">
        <w:rPr>
          <w:rFonts w:ascii="Times New Roman" w:hAnsi="Times New Roman" w:cs="Times New Roman"/>
          <w:noProof/>
          <w:sz w:val="24"/>
          <w:szCs w:val="24"/>
        </w:rPr>
        <w:t>Piganeau, et al. 2004</w:t>
      </w:r>
      <w:r w:rsidR="00886351">
        <w:rPr>
          <w:rFonts w:ascii="Times New Roman" w:hAnsi="Times New Roman" w:cs="Times New Roman"/>
          <w:noProof/>
          <w:sz w:val="24"/>
          <w:szCs w:val="24"/>
        </w:rPr>
        <w:fldChar w:fldCharType="end"/>
      </w:r>
      <w:r w:rsidR="00B82F41">
        <w:rPr>
          <w:rFonts w:ascii="Times New Roman" w:hAnsi="Times New Roman" w:cs="Times New Roman"/>
          <w:noProof/>
          <w:sz w:val="24"/>
          <w:szCs w:val="24"/>
        </w:rPr>
        <w:t xml:space="preserve">; </w:t>
      </w:r>
      <w:r w:rsidR="00886351">
        <w:rPr>
          <w:rFonts w:ascii="Times New Roman" w:hAnsi="Times New Roman" w:cs="Times New Roman"/>
          <w:noProof/>
          <w:sz w:val="24"/>
          <w:szCs w:val="24"/>
        </w:rPr>
        <w:fldChar w:fldCharType="begin"/>
      </w:r>
      <w:r w:rsidR="00886351">
        <w:rPr>
          <w:rFonts w:ascii="Times New Roman" w:hAnsi="Times New Roman" w:cs="Times New Roman"/>
          <w:noProof/>
          <w:sz w:val="24"/>
          <w:szCs w:val="24"/>
        </w:rPr>
        <w:instrText xml:space="preserve"> HYPERLINK \l "_ENREF_110" \o "Tsaousis, 2005 #2488" </w:instrText>
      </w:r>
      <w:r w:rsidR="00886351">
        <w:rPr>
          <w:rFonts w:ascii="Times New Roman" w:hAnsi="Times New Roman" w:cs="Times New Roman"/>
          <w:noProof/>
          <w:sz w:val="24"/>
          <w:szCs w:val="24"/>
        </w:rPr>
        <w:fldChar w:fldCharType="separate"/>
      </w:r>
      <w:r w:rsidR="009104C1">
        <w:rPr>
          <w:rFonts w:ascii="Times New Roman" w:hAnsi="Times New Roman" w:cs="Times New Roman"/>
          <w:noProof/>
          <w:sz w:val="24"/>
          <w:szCs w:val="24"/>
        </w:rPr>
        <w:t>Tsaousis, et al. 2005</w:t>
      </w:r>
      <w:r w:rsidR="00886351">
        <w:rPr>
          <w:rFonts w:ascii="Times New Roman" w:hAnsi="Times New Roman" w:cs="Times New Roman"/>
          <w:noProof/>
          <w:sz w:val="24"/>
          <w:szCs w:val="24"/>
        </w:rPr>
        <w:fldChar w:fldCharType="end"/>
      </w:r>
      <w:r w:rsidR="00B82F41">
        <w:rPr>
          <w:rFonts w:ascii="Times New Roman" w:hAnsi="Times New Roman" w:cs="Times New Roman"/>
          <w:noProof/>
          <w:sz w:val="24"/>
          <w:szCs w:val="24"/>
        </w:rPr>
        <w:t xml:space="preserve">; </w:t>
      </w:r>
      <w:r w:rsidR="00886351">
        <w:rPr>
          <w:rFonts w:ascii="Times New Roman" w:hAnsi="Times New Roman" w:cs="Times New Roman"/>
          <w:noProof/>
          <w:sz w:val="24"/>
          <w:szCs w:val="24"/>
        </w:rPr>
        <w:fldChar w:fldCharType="begin"/>
      </w:r>
      <w:r w:rsidR="00886351">
        <w:rPr>
          <w:rFonts w:ascii="Times New Roman" w:hAnsi="Times New Roman" w:cs="Times New Roman"/>
          <w:noProof/>
          <w:sz w:val="24"/>
          <w:szCs w:val="24"/>
        </w:rPr>
        <w:instrText xml:space="preserve"> HYPERLINK \l "_ENREF_54" \o "Ladoukakis, 2011 #2489" </w:instrText>
      </w:r>
      <w:r w:rsidR="00886351">
        <w:rPr>
          <w:rFonts w:ascii="Times New Roman" w:hAnsi="Times New Roman" w:cs="Times New Roman"/>
          <w:noProof/>
          <w:sz w:val="24"/>
          <w:szCs w:val="24"/>
        </w:rPr>
        <w:fldChar w:fldCharType="separate"/>
      </w:r>
      <w:r w:rsidR="009104C1">
        <w:rPr>
          <w:rFonts w:ascii="Times New Roman" w:hAnsi="Times New Roman" w:cs="Times New Roman"/>
          <w:noProof/>
          <w:sz w:val="24"/>
          <w:szCs w:val="24"/>
        </w:rPr>
        <w:t>Ladoukakis, et al. 2011</w:t>
      </w:r>
      <w:r w:rsidR="00886351">
        <w:rPr>
          <w:rFonts w:ascii="Times New Roman" w:hAnsi="Times New Roman" w:cs="Times New Roman"/>
          <w:noProof/>
          <w:sz w:val="24"/>
          <w:szCs w:val="24"/>
        </w:rPr>
        <w:fldChar w:fldCharType="end"/>
      </w:r>
      <w:r w:rsidR="00B82F41">
        <w:rPr>
          <w:rFonts w:ascii="Times New Roman" w:hAnsi="Times New Roman" w:cs="Times New Roman"/>
          <w:noProof/>
          <w:sz w:val="24"/>
          <w:szCs w:val="24"/>
        </w:rPr>
        <w:t>)</w:t>
      </w:r>
      <w:r w:rsidR="00705767" w:rsidRPr="00FB5E81">
        <w:rPr>
          <w:rFonts w:ascii="Times New Roman" w:hAnsi="Times New Roman" w:cs="Times New Roman"/>
          <w:sz w:val="24"/>
          <w:szCs w:val="24"/>
        </w:rPr>
        <w:fldChar w:fldCharType="end"/>
      </w:r>
      <w:r w:rsidR="00021F05" w:rsidRPr="00FB5E81">
        <w:rPr>
          <w:rFonts w:ascii="Times New Roman" w:hAnsi="Times New Roman" w:cs="Times New Roman"/>
          <w:sz w:val="24"/>
          <w:szCs w:val="24"/>
        </w:rPr>
        <w:t>.</w:t>
      </w:r>
      <w:r w:rsidR="00542D26" w:rsidRPr="00FB5E81">
        <w:rPr>
          <w:rFonts w:ascii="Times New Roman" w:hAnsi="Times New Roman" w:cs="Times New Roman"/>
          <w:sz w:val="24"/>
          <w:szCs w:val="24"/>
        </w:rPr>
        <w:t xml:space="preserve"> Because of the unique mode of transmission</w:t>
      </w:r>
      <w:del w:id="62" w:author="Microsoft Office User" w:date="2019-02-17T15:58:00Z">
        <w:r w:rsidR="00542D26" w:rsidRPr="00FB5E81" w:rsidDel="005A6A05">
          <w:rPr>
            <w:rFonts w:ascii="Times New Roman" w:hAnsi="Times New Roman" w:cs="Times New Roman"/>
            <w:sz w:val="24"/>
            <w:szCs w:val="24"/>
          </w:rPr>
          <w:delText xml:space="preserve"> and lack of recombination</w:delText>
        </w:r>
        <w:r w:rsidR="00E4740E" w:rsidRPr="00FB5E81" w:rsidDel="005A6A05">
          <w:rPr>
            <w:rFonts w:ascii="Times New Roman" w:hAnsi="Times New Roman" w:cs="Times New Roman"/>
            <w:sz w:val="24"/>
            <w:szCs w:val="24"/>
          </w:rPr>
          <w:delText xml:space="preserve"> in some species</w:delText>
        </w:r>
      </w:del>
      <w:r w:rsidR="00542D26" w:rsidRPr="00FB5E81">
        <w:rPr>
          <w:rFonts w:ascii="Times New Roman" w:hAnsi="Times New Roman" w:cs="Times New Roman"/>
          <w:sz w:val="24"/>
          <w:szCs w:val="24"/>
        </w:rPr>
        <w:t xml:space="preserve">, mitochondria have been suggested to have lower effective </w:t>
      </w:r>
      <w:r w:rsidR="007F71C7" w:rsidRPr="00FB5E81">
        <w:rPr>
          <w:rFonts w:ascii="Times New Roman" w:hAnsi="Times New Roman" w:cs="Times New Roman"/>
          <w:sz w:val="24"/>
          <w:szCs w:val="24"/>
        </w:rPr>
        <w:t xml:space="preserve">population </w:t>
      </w:r>
      <w:r w:rsidR="00542D26" w:rsidRPr="00FB5E81">
        <w:rPr>
          <w:rFonts w:ascii="Times New Roman" w:hAnsi="Times New Roman" w:cs="Times New Roman"/>
          <w:sz w:val="24"/>
          <w:szCs w:val="24"/>
        </w:rPr>
        <w:t>size</w:t>
      </w:r>
      <w:r w:rsidR="007F71C7" w:rsidRPr="00FB5E81">
        <w:rPr>
          <w:rFonts w:ascii="Times New Roman" w:hAnsi="Times New Roman" w:cs="Times New Roman"/>
          <w:sz w:val="24"/>
          <w:szCs w:val="24"/>
        </w:rPr>
        <w:t>s</w:t>
      </w:r>
      <w:r w:rsidR="00542D26" w:rsidRPr="00FB5E81">
        <w:rPr>
          <w:rFonts w:ascii="Times New Roman" w:hAnsi="Times New Roman" w:cs="Times New Roman"/>
          <w:sz w:val="24"/>
          <w:szCs w:val="24"/>
        </w:rPr>
        <w:t xml:space="preserve"> than their nuclear counterparts and therefore </w:t>
      </w:r>
      <w:r w:rsidR="0072362E" w:rsidRPr="00FB5E81">
        <w:rPr>
          <w:rFonts w:ascii="Times New Roman" w:hAnsi="Times New Roman" w:cs="Times New Roman"/>
          <w:sz w:val="24"/>
          <w:szCs w:val="24"/>
        </w:rPr>
        <w:t xml:space="preserve">to </w:t>
      </w:r>
      <w:r w:rsidR="00542D26" w:rsidRPr="00FB5E81">
        <w:rPr>
          <w:rFonts w:ascii="Times New Roman" w:hAnsi="Times New Roman" w:cs="Times New Roman"/>
          <w:sz w:val="24"/>
          <w:szCs w:val="24"/>
        </w:rPr>
        <w:t>accumulate more deleterious mutations</w:t>
      </w:r>
      <w:r w:rsidR="00BE2989" w:rsidRPr="00FB5E81">
        <w:rPr>
          <w:rFonts w:ascii="Times New Roman" w:hAnsi="Times New Roman" w:cs="Times New Roman"/>
          <w:sz w:val="24"/>
          <w:szCs w:val="24"/>
        </w:rPr>
        <w:t xml:space="preserve"> </w:t>
      </w:r>
      <w:r w:rsidR="00BE2989" w:rsidRPr="00FB5E81">
        <w:rPr>
          <w:rFonts w:ascii="Times New Roman" w:hAnsi="Times New Roman" w:cs="Times New Roman"/>
          <w:sz w:val="24"/>
          <w:szCs w:val="24"/>
        </w:rPr>
        <w:fldChar w:fldCharType="begin">
          <w:fldData xml:space="preserve">PEVuZE5vdGU+PENpdGU+PEF1dGhvcj5MeW5jaDwvQXV0aG9yPjxZZWFyPjE5OTg8L1llYXI+PFJl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</w:fldData>
        </w:fldChar>
      </w:r>
      <w:r w:rsidR="00166888" w:rsidRPr="00FB5E81">
        <w:rPr>
          <w:rFonts w:ascii="Times New Roman" w:hAnsi="Times New Roman" w:cs="Times New Roman"/>
          <w:sz w:val="24"/>
          <w:szCs w:val="24"/>
        </w:rPr>
        <w:instrText xml:space="preserve"> ADDIN EN.CITE </w:instrText>
      </w:r>
      <w:r w:rsidR="00166888" w:rsidRPr="00FB5E81">
        <w:rPr>
          <w:rFonts w:ascii="Times New Roman" w:hAnsi="Times New Roman" w:cs="Times New Roman"/>
          <w:sz w:val="24"/>
          <w:szCs w:val="24"/>
        </w:rPr>
        <w:fldChar w:fldCharType="begin">
          <w:fldData xml:space="preserve">PEVuZE5vdGU+PENpdGU+PEF1dGhvcj5MeW5jaDwvQXV0aG9yPjxZZWFyPjE5OTg8L1llYXI+PFJl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</w:fldData>
        </w:fldChar>
      </w:r>
      <w:r w:rsidR="00166888" w:rsidRPr="00FB5E81">
        <w:rPr>
          <w:rFonts w:ascii="Times New Roman" w:hAnsi="Times New Roman" w:cs="Times New Roman"/>
          <w:sz w:val="24"/>
          <w:szCs w:val="24"/>
        </w:rPr>
        <w:instrText xml:space="preserve"> ADDIN EN.CITE.DATA </w:instrText>
      </w:r>
      <w:r w:rsidR="00166888" w:rsidRPr="00FB5E81">
        <w:rPr>
          <w:rFonts w:ascii="Times New Roman" w:hAnsi="Times New Roman" w:cs="Times New Roman"/>
          <w:sz w:val="24"/>
          <w:szCs w:val="24"/>
        </w:rPr>
      </w:r>
      <w:r w:rsidR="00166888" w:rsidRPr="00FB5E81">
        <w:rPr>
          <w:rFonts w:ascii="Times New Roman" w:hAnsi="Times New Roman" w:cs="Times New Roman"/>
          <w:sz w:val="24"/>
          <w:szCs w:val="24"/>
        </w:rPr>
        <w:fldChar w:fldCharType="end"/>
      </w:r>
      <w:r w:rsidR="00BE2989" w:rsidRPr="00FB5E81">
        <w:rPr>
          <w:rFonts w:ascii="Times New Roman" w:hAnsi="Times New Roman" w:cs="Times New Roman"/>
          <w:sz w:val="24"/>
          <w:szCs w:val="24"/>
        </w:rPr>
      </w:r>
      <w:r w:rsidR="00BE2989" w:rsidRPr="00FB5E81">
        <w:rPr>
          <w:rFonts w:ascii="Times New Roman" w:hAnsi="Times New Roman" w:cs="Times New Roman"/>
          <w:sz w:val="24"/>
          <w:szCs w:val="24"/>
        </w:rPr>
        <w:fldChar w:fldCharType="separate"/>
      </w:r>
      <w:r w:rsidR="00166888" w:rsidRPr="00FB5E81">
        <w:rPr>
          <w:rFonts w:ascii="Times New Roman" w:hAnsi="Times New Roman" w:cs="Times New Roman"/>
          <w:noProof/>
          <w:sz w:val="24"/>
          <w:szCs w:val="24"/>
        </w:rPr>
        <w:t>(</w:t>
      </w:r>
      <w:r w:rsidR="00886351">
        <w:rPr>
          <w:rFonts w:ascii="Times New Roman" w:hAnsi="Times New Roman" w:cs="Times New Roman"/>
          <w:noProof/>
          <w:sz w:val="24"/>
          <w:szCs w:val="24"/>
        </w:rPr>
        <w:fldChar w:fldCharType="begin"/>
      </w:r>
      <w:r w:rsidR="00886351">
        <w:rPr>
          <w:rFonts w:ascii="Times New Roman" w:hAnsi="Times New Roman" w:cs="Times New Roman"/>
          <w:noProof/>
          <w:sz w:val="24"/>
          <w:szCs w:val="24"/>
        </w:rPr>
        <w:instrText xml:space="preserve"> HYPERLINK \l "_ENREF_63" \o "Lynch, 1998 #2114" </w:instrText>
      </w:r>
      <w:r w:rsidR="00886351">
        <w:rPr>
          <w:rFonts w:ascii="Times New Roman" w:hAnsi="Times New Roman" w:cs="Times New Roman"/>
          <w:noProof/>
          <w:sz w:val="24"/>
          <w:szCs w:val="24"/>
        </w:rPr>
        <w:fldChar w:fldCharType="separate"/>
      </w:r>
      <w:r w:rsidR="009104C1" w:rsidRPr="00FB5E81">
        <w:rPr>
          <w:rFonts w:ascii="Times New Roman" w:hAnsi="Times New Roman" w:cs="Times New Roman"/>
          <w:noProof/>
          <w:sz w:val="24"/>
          <w:szCs w:val="24"/>
        </w:rPr>
        <w:t>Lynch and Blanchard 1998</w:t>
      </w:r>
      <w:r w:rsidR="00886351">
        <w:rPr>
          <w:rFonts w:ascii="Times New Roman" w:hAnsi="Times New Roman" w:cs="Times New Roman"/>
          <w:noProof/>
          <w:sz w:val="24"/>
          <w:szCs w:val="24"/>
        </w:rPr>
        <w:fldChar w:fldCharType="end"/>
      </w:r>
      <w:r w:rsidR="00166888" w:rsidRPr="00FB5E81">
        <w:rPr>
          <w:rFonts w:ascii="Times New Roman" w:hAnsi="Times New Roman" w:cs="Times New Roman"/>
          <w:noProof/>
          <w:sz w:val="24"/>
          <w:szCs w:val="24"/>
        </w:rPr>
        <w:t xml:space="preserve">; </w:t>
      </w:r>
      <w:r w:rsidR="00886351">
        <w:rPr>
          <w:rFonts w:ascii="Times New Roman" w:hAnsi="Times New Roman" w:cs="Times New Roman"/>
          <w:noProof/>
          <w:sz w:val="24"/>
          <w:szCs w:val="24"/>
        </w:rPr>
        <w:fldChar w:fldCharType="begin"/>
      </w:r>
      <w:r w:rsidR="00886351">
        <w:rPr>
          <w:rFonts w:ascii="Times New Roman" w:hAnsi="Times New Roman" w:cs="Times New Roman"/>
          <w:noProof/>
          <w:sz w:val="24"/>
          <w:szCs w:val="24"/>
        </w:rPr>
        <w:instrText xml:space="preserve"> HYPERLINK \l "_ENREF_81" \o "Neiman, 2009 #2115" </w:instrText>
      </w:r>
      <w:r w:rsidR="00886351">
        <w:rPr>
          <w:rFonts w:ascii="Times New Roman" w:hAnsi="Times New Roman" w:cs="Times New Roman"/>
          <w:noProof/>
          <w:sz w:val="24"/>
          <w:szCs w:val="24"/>
        </w:rPr>
        <w:fldChar w:fldCharType="separate"/>
      </w:r>
      <w:r w:rsidR="009104C1" w:rsidRPr="00FB5E81">
        <w:rPr>
          <w:rFonts w:ascii="Times New Roman" w:hAnsi="Times New Roman" w:cs="Times New Roman"/>
          <w:noProof/>
          <w:sz w:val="24"/>
          <w:szCs w:val="24"/>
        </w:rPr>
        <w:t>Neiman and Taylor 2009</w:t>
      </w:r>
      <w:r w:rsidR="00886351">
        <w:rPr>
          <w:rFonts w:ascii="Times New Roman" w:hAnsi="Times New Roman" w:cs="Times New Roman"/>
          <w:noProof/>
          <w:sz w:val="24"/>
          <w:szCs w:val="24"/>
        </w:rPr>
        <w:fldChar w:fldCharType="end"/>
      </w:r>
      <w:r w:rsidR="00166888" w:rsidRPr="00FB5E81">
        <w:rPr>
          <w:rFonts w:ascii="Times New Roman" w:hAnsi="Times New Roman" w:cs="Times New Roman"/>
          <w:noProof/>
          <w:sz w:val="24"/>
          <w:szCs w:val="24"/>
        </w:rPr>
        <w:t>)</w:t>
      </w:r>
      <w:r w:rsidR="00BE2989" w:rsidRPr="00FB5E81">
        <w:rPr>
          <w:rFonts w:ascii="Times New Roman" w:hAnsi="Times New Roman" w:cs="Times New Roman"/>
          <w:sz w:val="24"/>
          <w:szCs w:val="24"/>
        </w:rPr>
        <w:fldChar w:fldCharType="end"/>
      </w:r>
      <w:r w:rsidR="00542D26" w:rsidRPr="00FB5E81">
        <w:rPr>
          <w:rFonts w:ascii="Times New Roman" w:hAnsi="Times New Roman" w:cs="Times New Roman"/>
          <w:sz w:val="24"/>
          <w:szCs w:val="24"/>
        </w:rPr>
        <w:t>.</w:t>
      </w:r>
      <w:r w:rsidR="00021F05" w:rsidRPr="00FB5E81">
        <w:rPr>
          <w:rFonts w:ascii="Times New Roman" w:hAnsi="Times New Roman" w:cs="Times New Roman"/>
          <w:sz w:val="24"/>
          <w:szCs w:val="24"/>
        </w:rPr>
        <w:t xml:space="preserve"> </w:t>
      </w:r>
      <w:r w:rsidR="00F35FF1" w:rsidRPr="00FB5E81">
        <w:rPr>
          <w:rFonts w:ascii="Times New Roman" w:hAnsi="Times New Roman" w:cs="Times New Roman"/>
          <w:sz w:val="24"/>
          <w:szCs w:val="24"/>
        </w:rPr>
        <w:t>In addition, m</w:t>
      </w:r>
      <w:r w:rsidR="00542D26" w:rsidRPr="00FB5E81">
        <w:rPr>
          <w:rFonts w:ascii="Times New Roman" w:hAnsi="Times New Roman" w:cs="Times New Roman"/>
          <w:sz w:val="24"/>
          <w:szCs w:val="24"/>
        </w:rPr>
        <w:t>itochondrial genomes experience much higher spontaneous rates of mutation than their corresponding nuclear genomes in animals</w:t>
      </w:r>
      <w:r w:rsidR="0091657B" w:rsidRPr="00FB5E81">
        <w:rPr>
          <w:rFonts w:ascii="Times New Roman" w:hAnsi="Times New Roman" w:cs="Times New Roman"/>
          <w:sz w:val="24"/>
          <w:szCs w:val="24"/>
        </w:rPr>
        <w:t>,</w:t>
      </w:r>
      <w:r w:rsidR="00542D26" w:rsidRPr="00FB5E81">
        <w:rPr>
          <w:rFonts w:ascii="Times New Roman" w:hAnsi="Times New Roman" w:cs="Times New Roman"/>
          <w:sz w:val="24"/>
          <w:szCs w:val="24"/>
        </w:rPr>
        <w:t xml:space="preserve"> but exhibit the opposite trend in plants</w:t>
      </w:r>
      <w:r w:rsidR="005329FE" w:rsidRPr="00FB5E81">
        <w:rPr>
          <w:rFonts w:ascii="Times New Roman" w:hAnsi="Times New Roman" w:cs="Times New Roman"/>
          <w:sz w:val="24"/>
          <w:szCs w:val="24"/>
        </w:rPr>
        <w:t xml:space="preserve"> </w:t>
      </w:r>
      <w:r w:rsidR="005329FE" w:rsidRPr="00FB5E81">
        <w:rPr>
          <w:rFonts w:ascii="Times New Roman" w:hAnsi="Times New Roman" w:cs="Times New Roman"/>
          <w:sz w:val="24"/>
          <w:szCs w:val="24"/>
        </w:rPr>
        <w:fldChar w:fldCharType="begin"/>
      </w:r>
      <w:r w:rsidR="00166888" w:rsidRPr="00FB5E81">
        <w:rPr>
          <w:rFonts w:ascii="Times New Roman" w:hAnsi="Times New Roman" w:cs="Times New Roman"/>
          <w:sz w:val="24"/>
          <w:szCs w:val="24"/>
        </w:rPr>
        <w:instrText xml:space="preserve"> ADDIN EN.CITE &lt;EndNote&gt;&lt;Cite&gt;&lt;Author&gt;Lynch&lt;/Author&gt;&lt;Year&gt;2006&lt;/Year&gt;&lt;RecNum&gt;2116&lt;/RecNum&gt;&lt;DisplayText&gt;(Lynch, et al. 2006)&lt;/DisplayText&gt;&lt;record&gt;&lt;rec-number&gt;2116&lt;/rec-number&gt;&lt;foreign-keys&gt;&lt;key app="EN" db-id="ep02p2pwi2ftzgeewpy5sw0hw5zzerrxxeda" timestamp="1500406065"&gt;2116&lt;/key&gt;&lt;/foreign-keys&gt;&lt;ref-type name="Journal Article"&gt;17&lt;/ref-type&gt;&lt;contributors&gt;&lt;authors&gt;&lt;author&gt;Lynch, M.&lt;/author&gt;&lt;author&gt;Koskella, B.&lt;/author&gt;&lt;author&gt;Schaack, S.&lt;/author&gt;&lt;/authors&gt;&lt;/contributors&gt;&lt;auth-address&gt;Department of Biology, Indiana University, Bloomington, IN 47405, USA. milynch@indiana.edu&lt;/auth-address&gt;&lt;titles&gt;&lt;title&gt;Mutation pressure and the evolution of organelle genomic architecture&lt;/title&gt;&lt;secondary-title&gt;Science&lt;/secondary-title&gt;&lt;alt-title&gt;Science&lt;/alt-title&gt;&lt;/titles&gt;&lt;periodical&gt;&lt;full-title&gt;Science&lt;/full-title&gt;&lt;abbr-1&gt;Science&lt;/abbr-1&gt;&lt;/periodical&gt;&lt;alt-periodical&gt;&lt;full-title&gt;Science&lt;/full-title&gt;&lt;abbr-1&gt;Science&lt;/abbr-1&gt;&lt;/alt-periodical&gt;&lt;pages&gt;1727-30&lt;/pages&gt;&lt;volume&gt;311&lt;/volume&gt;&lt;number&gt;5768&lt;/number&gt;&lt;keywords&gt;&lt;keyword&gt;Animals&lt;/keyword&gt;&lt;keyword&gt;Chloroplasts/genetics&lt;/keyword&gt;&lt;keyword&gt;DNA, Intergenic&lt;/keyword&gt;&lt;keyword&gt;*Evolution, Molecular&lt;/keyword&gt;&lt;keyword&gt;*Genes, Mitochondrial&lt;/keyword&gt;&lt;keyword&gt;*Genetic Drift&lt;/keyword&gt;&lt;keyword&gt;*Genome&lt;/keyword&gt;&lt;keyword&gt;Genome, Plant&lt;/keyword&gt;&lt;keyword&gt;Humans&lt;/keyword&gt;&lt;keyword&gt;Mitochondria/*genetics&lt;/keyword&gt;&lt;keyword&gt;*Mutation&lt;/keyword&gt;&lt;keyword&gt;Phylogeny&lt;/keyword&gt;&lt;keyword&gt;Plants/*genetics&lt;/keyword&gt;&lt;keyword&gt;RNA Editing&lt;/keyword&gt;&lt;/keywords&gt;&lt;dates&gt;&lt;year&gt;2006&lt;/year&gt;&lt;pub-dates&gt;&lt;date&gt;Mar 24&lt;/date&gt;&lt;/pub-dates&gt;&lt;/dates&gt;&lt;isbn&gt;1095-9203 (Electronic)&amp;#xD;0036-8075 (Linking)&lt;/isbn&gt;&lt;accession-num&gt;16556832&lt;/accession-num&gt;&lt;urls&gt;&lt;related-urls&gt;&lt;url&gt;http://www.ncbi.nlm.nih.gov/pubmed/16556832&lt;/url&gt;&lt;url&gt;http://science.sciencemag.org/content/sci/311/5768/1727.full.pdf&lt;/url&gt;&lt;/related-urls&gt;&lt;/urls&gt;&lt;electronic-resource-num&gt;10.1126/science.1118884&lt;/electronic-resource-num&gt;&lt;/record&gt;&lt;/Cite&gt;&lt;/EndNote&gt;</w:instrText>
      </w:r>
      <w:r w:rsidR="005329FE" w:rsidRPr="00FB5E81">
        <w:rPr>
          <w:rFonts w:ascii="Times New Roman" w:hAnsi="Times New Roman" w:cs="Times New Roman"/>
          <w:sz w:val="24"/>
          <w:szCs w:val="24"/>
        </w:rPr>
        <w:fldChar w:fldCharType="separate"/>
      </w:r>
      <w:r w:rsidR="00166888" w:rsidRPr="00FB5E81">
        <w:rPr>
          <w:rFonts w:ascii="Times New Roman" w:hAnsi="Times New Roman" w:cs="Times New Roman"/>
          <w:noProof/>
          <w:sz w:val="24"/>
          <w:szCs w:val="24"/>
        </w:rPr>
        <w:t>(</w:t>
      </w:r>
      <w:r w:rsidR="00886351">
        <w:rPr>
          <w:rFonts w:ascii="Times New Roman" w:hAnsi="Times New Roman" w:cs="Times New Roman"/>
          <w:noProof/>
          <w:sz w:val="24"/>
          <w:szCs w:val="24"/>
        </w:rPr>
        <w:fldChar w:fldCharType="begin"/>
      </w:r>
      <w:r w:rsidR="00886351">
        <w:rPr>
          <w:rFonts w:ascii="Times New Roman" w:hAnsi="Times New Roman" w:cs="Times New Roman"/>
          <w:noProof/>
          <w:sz w:val="24"/>
          <w:szCs w:val="24"/>
        </w:rPr>
        <w:instrText xml:space="preserve"> HYPERLINK \l "_ENREF_64" \o "Lynch, 2006 #2116" </w:instrText>
      </w:r>
      <w:r w:rsidR="00886351">
        <w:rPr>
          <w:rFonts w:ascii="Times New Roman" w:hAnsi="Times New Roman" w:cs="Times New Roman"/>
          <w:noProof/>
          <w:sz w:val="24"/>
          <w:szCs w:val="24"/>
        </w:rPr>
        <w:fldChar w:fldCharType="separate"/>
      </w:r>
      <w:r w:rsidR="009104C1" w:rsidRPr="00FB5E81">
        <w:rPr>
          <w:rFonts w:ascii="Times New Roman" w:hAnsi="Times New Roman" w:cs="Times New Roman"/>
          <w:noProof/>
          <w:sz w:val="24"/>
          <w:szCs w:val="24"/>
        </w:rPr>
        <w:t>Lynch, et al. 2006</w:t>
      </w:r>
      <w:r w:rsidR="00886351">
        <w:rPr>
          <w:rFonts w:ascii="Times New Roman" w:hAnsi="Times New Roman" w:cs="Times New Roman"/>
          <w:noProof/>
          <w:sz w:val="24"/>
          <w:szCs w:val="24"/>
        </w:rPr>
        <w:fldChar w:fldCharType="end"/>
      </w:r>
      <w:r w:rsidR="00166888" w:rsidRPr="00FB5E81">
        <w:rPr>
          <w:rFonts w:ascii="Times New Roman" w:hAnsi="Times New Roman" w:cs="Times New Roman"/>
          <w:noProof/>
          <w:sz w:val="24"/>
          <w:szCs w:val="24"/>
        </w:rPr>
        <w:t>)</w:t>
      </w:r>
      <w:r w:rsidR="005329FE" w:rsidRPr="00FB5E81">
        <w:rPr>
          <w:rFonts w:ascii="Times New Roman" w:hAnsi="Times New Roman" w:cs="Times New Roman"/>
          <w:sz w:val="24"/>
          <w:szCs w:val="24"/>
        </w:rPr>
        <w:fldChar w:fldCharType="end"/>
      </w:r>
      <w:r w:rsidR="00542D26" w:rsidRPr="00FB5E81">
        <w:rPr>
          <w:rFonts w:ascii="Times New Roman" w:hAnsi="Times New Roman" w:cs="Times New Roman"/>
          <w:sz w:val="24"/>
          <w:szCs w:val="24"/>
        </w:rPr>
        <w:t xml:space="preserve">. </w:t>
      </w:r>
    </w:p>
    <w:p w14:paraId="74902980" w14:textId="77777777" w:rsidR="00DD0A1F" w:rsidRPr="00FB5E81" w:rsidRDefault="00DD0A1F" w:rsidP="001A2329">
      <w:pPr>
        <w:jc w:val="both"/>
        <w:rPr>
          <w:rFonts w:ascii="Times New Roman" w:hAnsi="Times New Roman" w:cs="Times New Roman"/>
          <w:sz w:val="24"/>
          <w:szCs w:val="24"/>
        </w:rPr>
        <w:pPrChange w:id="63" w:author="User" w:date="2019-03-15T00:45:00Z">
          <w:pPr>
            <w:spacing w:line="480" w:lineRule="auto"/>
            <w:jc w:val="both"/>
          </w:pPr>
        </w:pPrChange>
      </w:pPr>
    </w:p>
    <w:p w14:paraId="5F9AD4ED" w14:textId="13F6DFB3" w:rsidR="009E3598" w:rsidRPr="00FB5E81" w:rsidRDefault="00733B23" w:rsidP="001A2329">
      <w:pPr>
        <w:jc w:val="both"/>
        <w:rPr>
          <w:rFonts w:ascii="Times New Roman" w:hAnsi="Times New Roman" w:cs="Times New Roman"/>
          <w:sz w:val="24"/>
          <w:szCs w:val="24"/>
        </w:rPr>
        <w:pPrChange w:id="64" w:author="User" w:date="2019-03-15T00:45:00Z">
          <w:pPr>
            <w:spacing w:line="480" w:lineRule="auto"/>
            <w:jc w:val="both"/>
          </w:pPr>
        </w:pPrChange>
      </w:pPr>
      <w:r w:rsidRPr="00FB5E81">
        <w:rPr>
          <w:rFonts w:ascii="Times New Roman" w:hAnsi="Times New Roman" w:cs="Times New Roman"/>
          <w:sz w:val="24"/>
          <w:szCs w:val="24"/>
        </w:rPr>
        <w:t xml:space="preserve">Unlike the relatively uniform and conserved properties of </w:t>
      </w:r>
      <w:ins w:id="65" w:author="Microsoft Office User" w:date="2019-02-17T20:03:00Z">
        <w:r w:rsidR="008C3D8C">
          <w:rPr>
            <w:rFonts w:ascii="Times New Roman" w:hAnsi="Times New Roman" w:cs="Times New Roman"/>
            <w:sz w:val="24"/>
            <w:szCs w:val="24"/>
          </w:rPr>
          <w:t xml:space="preserve">bilaterian </w:t>
        </w:r>
      </w:ins>
      <w:r w:rsidRPr="00FB5E81">
        <w:rPr>
          <w:rFonts w:ascii="Times New Roman" w:hAnsi="Times New Roman" w:cs="Times New Roman"/>
          <w:sz w:val="24"/>
          <w:szCs w:val="24"/>
        </w:rPr>
        <w:t>metazoan mito</w:t>
      </w:r>
      <w:r w:rsidR="00D8586B" w:rsidRPr="00FB5E81">
        <w:rPr>
          <w:rFonts w:ascii="Times New Roman" w:hAnsi="Times New Roman" w:cs="Times New Roman"/>
          <w:sz w:val="24"/>
          <w:szCs w:val="24"/>
        </w:rPr>
        <w:t xml:space="preserve">chondrial </w:t>
      </w:r>
      <w:r w:rsidRPr="00FB5E81">
        <w:rPr>
          <w:rFonts w:ascii="Times New Roman" w:hAnsi="Times New Roman" w:cs="Times New Roman"/>
          <w:sz w:val="24"/>
          <w:szCs w:val="24"/>
        </w:rPr>
        <w:t>genomes, m</w:t>
      </w:r>
      <w:r w:rsidR="00522B24" w:rsidRPr="00FB5E81">
        <w:rPr>
          <w:rFonts w:ascii="Times New Roman" w:hAnsi="Times New Roman" w:cs="Times New Roman"/>
          <w:sz w:val="24"/>
          <w:szCs w:val="24"/>
        </w:rPr>
        <w:t xml:space="preserve">itochondrial genomes </w:t>
      </w:r>
      <w:r w:rsidR="002E378A" w:rsidRPr="00FB5E81">
        <w:rPr>
          <w:rFonts w:ascii="Times New Roman" w:hAnsi="Times New Roman" w:cs="Times New Roman"/>
          <w:sz w:val="24"/>
          <w:szCs w:val="24"/>
        </w:rPr>
        <w:t>in</w:t>
      </w:r>
      <w:r w:rsidR="00C50C57" w:rsidRPr="00FB5E81">
        <w:rPr>
          <w:rFonts w:ascii="Times New Roman" w:hAnsi="Times New Roman" w:cs="Times New Roman"/>
          <w:sz w:val="24"/>
          <w:szCs w:val="24"/>
        </w:rPr>
        <w:t xml:space="preserve"> </w:t>
      </w:r>
      <w:del w:id="66" w:author="User" w:date="2019-03-15T00:14:00Z">
        <w:r w:rsidR="00C50C57" w:rsidRPr="00FB5E81" w:rsidDel="004F7182">
          <w:rPr>
            <w:rFonts w:ascii="Times New Roman" w:hAnsi="Times New Roman" w:cs="Times New Roman"/>
            <w:sz w:val="24"/>
            <w:szCs w:val="24"/>
          </w:rPr>
          <w:delText xml:space="preserve">unicellular </w:delText>
        </w:r>
      </w:del>
      <w:ins w:id="67" w:author="User" w:date="2019-03-15T00:14:00Z">
        <w:r w:rsidR="004F7182">
          <w:rPr>
            <w:rFonts w:ascii="Times New Roman" w:hAnsi="Times New Roman" w:cs="Times New Roman"/>
            <w:sz w:val="24"/>
            <w:szCs w:val="24"/>
          </w:rPr>
          <w:t>other</w:t>
        </w:r>
        <w:r w:rsidR="004F7182" w:rsidRPr="00FB5E81">
          <w:rPr>
            <w:rFonts w:ascii="Times New Roman" w:hAnsi="Times New Roman" w:cs="Times New Roman"/>
            <w:sz w:val="24"/>
            <w:szCs w:val="24"/>
          </w:rPr>
          <w:t xml:space="preserve"> </w:t>
        </w:r>
      </w:ins>
      <w:r w:rsidR="00C50C57" w:rsidRPr="00FB5E81">
        <w:rPr>
          <w:rFonts w:ascii="Times New Roman" w:hAnsi="Times New Roman" w:cs="Times New Roman"/>
          <w:sz w:val="24"/>
          <w:szCs w:val="24"/>
        </w:rPr>
        <w:t>eukaryotes exhibit remarkable variation in genome structure and GC</w:t>
      </w:r>
      <w:r w:rsidR="00EB7BCB" w:rsidRPr="00FB5E81">
        <w:rPr>
          <w:rFonts w:ascii="Times New Roman" w:hAnsi="Times New Roman" w:cs="Times New Roman"/>
          <w:sz w:val="24"/>
          <w:szCs w:val="24"/>
        </w:rPr>
        <w:t xml:space="preserve"> content</w:t>
      </w:r>
      <w:ins w:id="68" w:author="User" w:date="2019-03-15T00:14:00Z">
        <w:r w:rsidR="004F7182">
          <w:rPr>
            <w:rFonts w:ascii="Times New Roman" w:hAnsi="Times New Roman" w:cs="Times New Roman"/>
            <w:sz w:val="24"/>
            <w:szCs w:val="24"/>
          </w:rPr>
          <w:t>, particularly among unicellular lineages</w:t>
        </w:r>
      </w:ins>
      <w:r w:rsidR="00C50C57" w:rsidRPr="00FB5E81">
        <w:rPr>
          <w:rFonts w:ascii="Times New Roman" w:hAnsi="Times New Roman" w:cs="Times New Roman"/>
          <w:sz w:val="24"/>
          <w:szCs w:val="24"/>
        </w:rPr>
        <w:t>. Mitochondrial genome structures range from hundreds of short linear segments (0.3-8.3 kb) in</w:t>
      </w:r>
      <w:r w:rsidR="0063127D" w:rsidRPr="00FB5E81">
        <w:rPr>
          <w:rFonts w:ascii="Times New Roman" w:hAnsi="Times New Roman" w:cs="Times New Roman"/>
          <w:sz w:val="24"/>
          <w:szCs w:val="24"/>
        </w:rPr>
        <w:t xml:space="preserve"> the ichtysporean</w:t>
      </w:r>
      <w:r w:rsidR="00C50C57" w:rsidRPr="00FB5E81">
        <w:rPr>
          <w:rFonts w:ascii="Times New Roman" w:hAnsi="Times New Roman" w:cs="Times New Roman"/>
          <w:sz w:val="24"/>
          <w:szCs w:val="24"/>
        </w:rPr>
        <w:t xml:space="preserve"> </w:t>
      </w:r>
      <w:r w:rsidR="00C50C57" w:rsidRPr="00FB5E81">
        <w:rPr>
          <w:rFonts w:ascii="Times New Roman" w:hAnsi="Times New Roman" w:cs="Times New Roman"/>
          <w:i/>
          <w:sz w:val="24"/>
          <w:szCs w:val="24"/>
        </w:rPr>
        <w:t>Amoebidium parasiticum</w:t>
      </w:r>
      <w:r w:rsidR="00C50C57" w:rsidRPr="00FB5E81">
        <w:rPr>
          <w:rFonts w:ascii="Times New Roman" w:hAnsi="Times New Roman" w:cs="Times New Roman"/>
          <w:sz w:val="24"/>
          <w:szCs w:val="24"/>
        </w:rPr>
        <w:t xml:space="preserve"> </w:t>
      </w:r>
      <w:r w:rsidR="00B65B29" w:rsidRPr="00FB5E81">
        <w:rPr>
          <w:rFonts w:ascii="Times New Roman" w:hAnsi="Times New Roman" w:cs="Times New Roman"/>
          <w:sz w:val="24"/>
          <w:szCs w:val="24"/>
        </w:rPr>
        <w:fldChar w:fldCharType="begin">
          <w:fldData xml:space="preserve">PEVuZE5vdGU+PENpdGU+PEF1dGhvcj5CdXJnZXI8L0F1dGhvcj48WWVhcj4yMDAzPC9ZZWFyPjxS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</w:fldData>
        </w:fldChar>
      </w:r>
      <w:r w:rsidR="00166888" w:rsidRPr="00FB5E81">
        <w:rPr>
          <w:rFonts w:ascii="Times New Roman" w:hAnsi="Times New Roman" w:cs="Times New Roman"/>
          <w:sz w:val="24"/>
          <w:szCs w:val="24"/>
        </w:rPr>
        <w:instrText xml:space="preserve"> ADDIN EN.CITE </w:instrText>
      </w:r>
      <w:r w:rsidR="00166888" w:rsidRPr="00FB5E81">
        <w:rPr>
          <w:rFonts w:ascii="Times New Roman" w:hAnsi="Times New Roman" w:cs="Times New Roman"/>
          <w:sz w:val="24"/>
          <w:szCs w:val="24"/>
        </w:rPr>
        <w:fldChar w:fldCharType="begin">
          <w:fldData xml:space="preserve">PEVuZE5vdGU+PENpdGU+PEF1dGhvcj5CdXJnZXI8L0F1dGhvcj48WWVhcj4yMDAzPC9ZZWFyPjxS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</w:fldData>
        </w:fldChar>
      </w:r>
      <w:r w:rsidR="00166888" w:rsidRPr="00FB5E81">
        <w:rPr>
          <w:rFonts w:ascii="Times New Roman" w:hAnsi="Times New Roman" w:cs="Times New Roman"/>
          <w:sz w:val="24"/>
          <w:szCs w:val="24"/>
        </w:rPr>
        <w:instrText xml:space="preserve"> ADDIN EN.CITE.DATA </w:instrText>
      </w:r>
      <w:r w:rsidR="00166888" w:rsidRPr="00FB5E81">
        <w:rPr>
          <w:rFonts w:ascii="Times New Roman" w:hAnsi="Times New Roman" w:cs="Times New Roman"/>
          <w:sz w:val="24"/>
          <w:szCs w:val="24"/>
        </w:rPr>
      </w:r>
      <w:r w:rsidR="00166888" w:rsidRPr="00FB5E81">
        <w:rPr>
          <w:rFonts w:ascii="Times New Roman" w:hAnsi="Times New Roman" w:cs="Times New Roman"/>
          <w:sz w:val="24"/>
          <w:szCs w:val="24"/>
        </w:rPr>
        <w:fldChar w:fldCharType="end"/>
      </w:r>
      <w:r w:rsidR="00B65B29" w:rsidRPr="00FB5E81">
        <w:rPr>
          <w:rFonts w:ascii="Times New Roman" w:hAnsi="Times New Roman" w:cs="Times New Roman"/>
          <w:sz w:val="24"/>
          <w:szCs w:val="24"/>
        </w:rPr>
      </w:r>
      <w:r w:rsidR="00B65B29" w:rsidRPr="00FB5E81">
        <w:rPr>
          <w:rFonts w:ascii="Times New Roman" w:hAnsi="Times New Roman" w:cs="Times New Roman"/>
          <w:sz w:val="24"/>
          <w:szCs w:val="24"/>
        </w:rPr>
        <w:fldChar w:fldCharType="separate"/>
      </w:r>
      <w:r w:rsidR="00166888" w:rsidRPr="00FB5E81">
        <w:rPr>
          <w:rFonts w:ascii="Times New Roman" w:hAnsi="Times New Roman" w:cs="Times New Roman"/>
          <w:noProof/>
          <w:sz w:val="24"/>
          <w:szCs w:val="24"/>
        </w:rPr>
        <w:t>(</w:t>
      </w:r>
      <w:r w:rsidR="00886351">
        <w:rPr>
          <w:rFonts w:ascii="Times New Roman" w:hAnsi="Times New Roman" w:cs="Times New Roman"/>
          <w:noProof/>
          <w:sz w:val="24"/>
          <w:szCs w:val="24"/>
        </w:rPr>
        <w:fldChar w:fldCharType="begin"/>
      </w:r>
      <w:r w:rsidR="00886351">
        <w:rPr>
          <w:rFonts w:ascii="Times New Roman" w:hAnsi="Times New Roman" w:cs="Times New Roman"/>
          <w:noProof/>
          <w:sz w:val="24"/>
          <w:szCs w:val="24"/>
        </w:rPr>
        <w:instrText xml:space="preserve"> HYPERLINK \l "_ENREF_19" \o "Burger, 2003 #1923" </w:instrText>
      </w:r>
      <w:r w:rsidR="00886351">
        <w:rPr>
          <w:rFonts w:ascii="Times New Roman" w:hAnsi="Times New Roman" w:cs="Times New Roman"/>
          <w:noProof/>
          <w:sz w:val="24"/>
          <w:szCs w:val="24"/>
        </w:rPr>
        <w:fldChar w:fldCharType="separate"/>
      </w:r>
      <w:r w:rsidR="009104C1" w:rsidRPr="00FB5E81">
        <w:rPr>
          <w:rFonts w:ascii="Times New Roman" w:hAnsi="Times New Roman" w:cs="Times New Roman"/>
          <w:noProof/>
          <w:sz w:val="24"/>
          <w:szCs w:val="24"/>
        </w:rPr>
        <w:t>Burger, et al. 2003</w:t>
      </w:r>
      <w:r w:rsidR="00886351">
        <w:rPr>
          <w:rFonts w:ascii="Times New Roman" w:hAnsi="Times New Roman" w:cs="Times New Roman"/>
          <w:noProof/>
          <w:sz w:val="24"/>
          <w:szCs w:val="24"/>
        </w:rPr>
        <w:fldChar w:fldCharType="end"/>
      </w:r>
      <w:r w:rsidR="00166888" w:rsidRPr="00FB5E81">
        <w:rPr>
          <w:rFonts w:ascii="Times New Roman" w:hAnsi="Times New Roman" w:cs="Times New Roman"/>
          <w:noProof/>
          <w:sz w:val="24"/>
          <w:szCs w:val="24"/>
        </w:rPr>
        <w:t>)</w:t>
      </w:r>
      <w:r w:rsidR="00B65B29" w:rsidRPr="00FB5E81">
        <w:rPr>
          <w:rFonts w:ascii="Times New Roman" w:hAnsi="Times New Roman" w:cs="Times New Roman"/>
          <w:sz w:val="24"/>
          <w:szCs w:val="24"/>
        </w:rPr>
        <w:fldChar w:fldCharType="end"/>
      </w:r>
      <w:r w:rsidR="00FF1023" w:rsidRPr="00FB5E81">
        <w:rPr>
          <w:rFonts w:ascii="Times New Roman" w:hAnsi="Times New Roman" w:cs="Times New Roman"/>
          <w:sz w:val="24"/>
          <w:szCs w:val="24"/>
        </w:rPr>
        <w:t xml:space="preserve">, an opisthokont, </w:t>
      </w:r>
      <w:r w:rsidR="00C50C57" w:rsidRPr="00FB5E81">
        <w:rPr>
          <w:rFonts w:ascii="Times New Roman" w:hAnsi="Times New Roman" w:cs="Times New Roman"/>
          <w:sz w:val="24"/>
          <w:szCs w:val="24"/>
        </w:rPr>
        <w:t>to many small (&lt; 10 kb) circular genomes in</w:t>
      </w:r>
      <w:r w:rsidR="00FF1023" w:rsidRPr="00FB5E81">
        <w:rPr>
          <w:rFonts w:ascii="Times New Roman" w:hAnsi="Times New Roman" w:cs="Times New Roman"/>
          <w:sz w:val="24"/>
          <w:szCs w:val="24"/>
        </w:rPr>
        <w:t xml:space="preserve"> </w:t>
      </w:r>
      <w:r w:rsidR="00CC700E" w:rsidRPr="00FB5E81">
        <w:rPr>
          <w:rFonts w:ascii="Times New Roman" w:hAnsi="Times New Roman" w:cs="Times New Roman"/>
          <w:sz w:val="24"/>
          <w:szCs w:val="24"/>
        </w:rPr>
        <w:t>the</w:t>
      </w:r>
      <w:r w:rsidR="00FF1023" w:rsidRPr="00FB5E81">
        <w:rPr>
          <w:rFonts w:ascii="Times New Roman" w:hAnsi="Times New Roman" w:cs="Times New Roman"/>
          <w:sz w:val="24"/>
          <w:szCs w:val="24"/>
        </w:rPr>
        <w:t xml:space="preserve"> </w:t>
      </w:r>
      <w:r w:rsidR="00355FCB" w:rsidRPr="00FB5E81">
        <w:rPr>
          <w:rFonts w:ascii="Times New Roman" w:hAnsi="Times New Roman" w:cs="Times New Roman"/>
          <w:sz w:val="24"/>
          <w:szCs w:val="24"/>
        </w:rPr>
        <w:t>diplonemid</w:t>
      </w:r>
      <w:r w:rsidR="00882459" w:rsidRPr="00FB5E81">
        <w:rPr>
          <w:rFonts w:ascii="Times New Roman" w:hAnsi="Times New Roman" w:cs="Times New Roman"/>
          <w:sz w:val="24"/>
          <w:szCs w:val="24"/>
        </w:rPr>
        <w:t xml:space="preserve"> </w:t>
      </w:r>
      <w:r w:rsidR="00882459" w:rsidRPr="00FB5E81">
        <w:rPr>
          <w:rFonts w:ascii="Times New Roman" w:hAnsi="Times New Roman" w:cs="Times New Roman"/>
          <w:i/>
          <w:sz w:val="24"/>
          <w:szCs w:val="24"/>
        </w:rPr>
        <w:t>Diplonema papillatum</w:t>
      </w:r>
      <w:r w:rsidR="00DF1E36" w:rsidRPr="00FB5E81">
        <w:rPr>
          <w:rFonts w:ascii="Times New Roman" w:hAnsi="Times New Roman" w:cs="Times New Roman"/>
          <w:i/>
          <w:sz w:val="24"/>
          <w:szCs w:val="24"/>
        </w:rPr>
        <w:t xml:space="preserve"> </w:t>
      </w:r>
      <w:r w:rsidR="00DF1E36" w:rsidRPr="00FB5E81">
        <w:rPr>
          <w:rFonts w:ascii="Times New Roman" w:hAnsi="Times New Roman" w:cs="Times New Roman"/>
          <w:sz w:val="24"/>
          <w:szCs w:val="24"/>
        </w:rPr>
        <w:fldChar w:fldCharType="begin"/>
      </w:r>
      <w:r w:rsidR="00166888" w:rsidRPr="00FB5E81">
        <w:rPr>
          <w:rFonts w:ascii="Times New Roman" w:hAnsi="Times New Roman" w:cs="Times New Roman"/>
          <w:sz w:val="24"/>
          <w:szCs w:val="24"/>
        </w:rPr>
        <w:instrText xml:space="preserve"> ADDIN EN.CITE &lt;EndNote&gt;&lt;Cite&gt;&lt;Author&gt;Vlcek&lt;/Author&gt;&lt;Year&gt;2011&lt;/Year&gt;&lt;RecNum&gt;2083&lt;/RecNum&gt;&lt;DisplayText&gt;(Vlcek, et al. 2011)&lt;/DisplayText&gt;&lt;record&gt;&lt;rec-number&gt;2083&lt;/rec-number&gt;&lt;foreign-keys&gt;&lt;key app="EN" db-id="ep02p2pwi2ftzgeewpy5sw0hw5zzerrxxeda" timestamp="1500234274"&gt;2083&lt;/key&gt;&lt;/foreign-keys&gt;&lt;ref-type name="Journal Article"&gt;17&lt;/ref-type&gt;&lt;contributors&gt;&lt;authors&gt;&lt;author&gt;Vlcek, C.&lt;/author&gt;&lt;author&gt;Marande, W.&lt;/author&gt;&lt;author&gt;Teijeiro, S.&lt;/author&gt;&lt;author&gt;Lukes, J.&lt;/author&gt;&lt;author&gt;Burger, G.&lt;/author&gt;&lt;/authors&gt;&lt;/contributors&gt;&lt;auth-address&gt;Institute of Molecular Genetics, Academy of Sciences of the Czech Republic, Department of Genomics and Bioinformatics, 142 20 Prague, Czech Republic.&lt;/auth-address&gt;&lt;titles&gt;&lt;title&gt;Systematically fragmented genes in a multipartite mitochondrial genome&lt;/title&gt;&lt;secondary-title&gt;Nucleic Acids Res&lt;/secondary-title&gt;&lt;alt-title&gt;Nucleic acids research&lt;/alt-title&gt;&lt;/titles&gt;&lt;periodical&gt;&lt;full-title&gt;Nucleic Acids Research&lt;/full-title&gt;&lt;abbr-1&gt;Nucleic Acids Res&lt;/abbr-1&gt;&lt;/periodical&gt;&lt;alt-periodical&gt;&lt;full-title&gt;Nucleic Acids Research&lt;/full-title&gt;&lt;abbr-1&gt;Nucleic Acids Res&lt;/abbr-1&gt;&lt;/alt-periodical&gt;&lt;pages&gt;979-88&lt;/pages&gt;&lt;volume&gt;39&lt;/volume&gt;&lt;number&gt;3&lt;/number&gt;&lt;keywords&gt;&lt;keyword&gt;Chromosomes/chemistry&lt;/keyword&gt;&lt;keyword&gt;DNA, Mitochondrial/chemistry&lt;/keyword&gt;&lt;keyword&gt;Euglenozoa/genetics&lt;/keyword&gt;&lt;keyword&gt;*Genes, Mitochondrial&lt;/keyword&gt;&lt;keyword&gt;*Genome, Mitochondrial&lt;/keyword&gt;&lt;keyword&gt;Mitochondria/genetics/metabolism&lt;/keyword&gt;&lt;keyword&gt;Mitochondrial Proteins/genetics/metabolism&lt;/keyword&gt;&lt;keyword&gt;Molecular Sequence Data&lt;/keyword&gt;&lt;keyword&gt;Sequence Analysis, DNA&lt;/keyword&gt;&lt;keyword&gt;*Trans-Splicing&lt;/keyword&gt;&lt;keyword&gt;Transcription, Genetic&lt;/keyword&gt;&lt;/keywords&gt;&lt;dates&gt;&lt;year&gt;2011&lt;/year&gt;&lt;pub-dates&gt;&lt;date&gt;Feb&lt;/date&gt;&lt;/pub-dates&gt;&lt;/dates&gt;&lt;isbn&gt;1362-4962 (Electronic)&amp;#xD;0305-1048 (Linking)&lt;/isbn&gt;&lt;accession-num&gt;20935050&lt;/accession-num&gt;&lt;urls&gt;&lt;related-urls&gt;&lt;url&gt;http://www.ncbi.nlm.nih.gov/pubmed/20935050&lt;/url&gt;&lt;/related-urls&gt;&lt;/urls&gt;&lt;custom2&gt;3035467&lt;/custom2&gt;&lt;electronic-resource-num&gt;10.1093/nar/gkq883&lt;/electronic-resource-num&gt;&lt;/record&gt;&lt;/Cite&gt;&lt;/EndNote&gt;</w:instrText>
      </w:r>
      <w:r w:rsidR="00DF1E36" w:rsidRPr="00FB5E81">
        <w:rPr>
          <w:rFonts w:ascii="Times New Roman" w:hAnsi="Times New Roman" w:cs="Times New Roman"/>
          <w:sz w:val="24"/>
          <w:szCs w:val="24"/>
        </w:rPr>
        <w:fldChar w:fldCharType="separate"/>
      </w:r>
      <w:r w:rsidR="00166888" w:rsidRPr="00FB5E81">
        <w:rPr>
          <w:rFonts w:ascii="Times New Roman" w:hAnsi="Times New Roman" w:cs="Times New Roman"/>
          <w:noProof/>
          <w:sz w:val="24"/>
          <w:szCs w:val="24"/>
        </w:rPr>
        <w:t>(</w:t>
      </w:r>
      <w:r w:rsidR="00886351">
        <w:rPr>
          <w:rFonts w:ascii="Times New Roman" w:hAnsi="Times New Roman" w:cs="Times New Roman"/>
          <w:noProof/>
          <w:sz w:val="24"/>
          <w:szCs w:val="24"/>
        </w:rPr>
        <w:fldChar w:fldCharType="begin"/>
      </w:r>
      <w:r w:rsidR="00886351">
        <w:rPr>
          <w:rFonts w:ascii="Times New Roman" w:hAnsi="Times New Roman" w:cs="Times New Roman"/>
          <w:noProof/>
          <w:sz w:val="24"/>
          <w:szCs w:val="24"/>
        </w:rPr>
        <w:instrText xml:space="preserve"> HYPERLINK \l "_ENREF_113" \o "Vlcek, 2011 #2083" </w:instrText>
      </w:r>
      <w:r w:rsidR="00886351">
        <w:rPr>
          <w:rFonts w:ascii="Times New Roman" w:hAnsi="Times New Roman" w:cs="Times New Roman"/>
          <w:noProof/>
          <w:sz w:val="24"/>
          <w:szCs w:val="24"/>
        </w:rPr>
        <w:fldChar w:fldCharType="separate"/>
      </w:r>
      <w:r w:rsidR="009104C1" w:rsidRPr="00FB5E81">
        <w:rPr>
          <w:rFonts w:ascii="Times New Roman" w:hAnsi="Times New Roman" w:cs="Times New Roman"/>
          <w:noProof/>
          <w:sz w:val="24"/>
          <w:szCs w:val="24"/>
        </w:rPr>
        <w:t>Vlcek, et al. 2011</w:t>
      </w:r>
      <w:r w:rsidR="00886351">
        <w:rPr>
          <w:rFonts w:ascii="Times New Roman" w:hAnsi="Times New Roman" w:cs="Times New Roman"/>
          <w:noProof/>
          <w:sz w:val="24"/>
          <w:szCs w:val="24"/>
        </w:rPr>
        <w:fldChar w:fldCharType="end"/>
      </w:r>
      <w:r w:rsidR="00166888" w:rsidRPr="00FB5E81">
        <w:rPr>
          <w:rFonts w:ascii="Times New Roman" w:hAnsi="Times New Roman" w:cs="Times New Roman"/>
          <w:noProof/>
          <w:sz w:val="24"/>
          <w:szCs w:val="24"/>
        </w:rPr>
        <w:t>)</w:t>
      </w:r>
      <w:r w:rsidR="00DF1E36" w:rsidRPr="00FB5E81">
        <w:rPr>
          <w:rFonts w:ascii="Times New Roman" w:hAnsi="Times New Roman" w:cs="Times New Roman"/>
          <w:sz w:val="24"/>
          <w:szCs w:val="24"/>
        </w:rPr>
        <w:fldChar w:fldCharType="end"/>
      </w:r>
      <w:r w:rsidR="00C50C57" w:rsidRPr="00FB5E81">
        <w:rPr>
          <w:rFonts w:ascii="Times New Roman" w:hAnsi="Times New Roman" w:cs="Times New Roman"/>
          <w:sz w:val="24"/>
          <w:szCs w:val="24"/>
        </w:rPr>
        <w:t xml:space="preserve">, </w:t>
      </w:r>
      <w:r w:rsidR="0087150B" w:rsidRPr="00FB5E81">
        <w:rPr>
          <w:rFonts w:ascii="Times New Roman" w:hAnsi="Times New Roman" w:cs="Times New Roman"/>
          <w:sz w:val="24"/>
          <w:szCs w:val="24"/>
        </w:rPr>
        <w:t xml:space="preserve">an excavate, </w:t>
      </w:r>
      <w:r w:rsidR="008E5838" w:rsidRPr="00FB5E81">
        <w:rPr>
          <w:rFonts w:ascii="Times New Roman" w:hAnsi="Times New Roman" w:cs="Times New Roman"/>
          <w:sz w:val="24"/>
          <w:szCs w:val="24"/>
        </w:rPr>
        <w:t xml:space="preserve">to a single larger </w:t>
      </w:r>
      <w:r w:rsidR="00285BF8" w:rsidRPr="00FB5E81">
        <w:rPr>
          <w:rFonts w:ascii="Times New Roman" w:hAnsi="Times New Roman" w:cs="Times New Roman"/>
          <w:sz w:val="24"/>
          <w:szCs w:val="24"/>
        </w:rPr>
        <w:t>linear or circular chromosome, and a variety of other states</w:t>
      </w:r>
      <w:r w:rsidR="004A3574" w:rsidRPr="00FB5E81">
        <w:rPr>
          <w:rFonts w:ascii="Times New Roman" w:hAnsi="Times New Roman" w:cs="Times New Roman"/>
          <w:sz w:val="24"/>
          <w:szCs w:val="24"/>
        </w:rPr>
        <w:t xml:space="preserve"> </w:t>
      </w:r>
      <w:r w:rsidR="001220BA" w:rsidRPr="00FB5E81">
        <w:rPr>
          <w:rFonts w:ascii="Times New Roman" w:hAnsi="Times New Roman" w:cs="Times New Roman"/>
          <w:sz w:val="24"/>
          <w:szCs w:val="24"/>
        </w:rPr>
        <w:fldChar w:fldCharType="begin">
          <w:fldData xml:space="preserve">PEVuZE5vdGU+PENpdGU+PEF1dGhvcj5TbWl0aDwvQXV0aG9yPjxZZWFyPjIwMTU8L1llYXI+PFJl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</w:fldData>
        </w:fldChar>
      </w:r>
      <w:r w:rsidR="00166888" w:rsidRPr="00FB5E81">
        <w:rPr>
          <w:rFonts w:ascii="Times New Roman" w:hAnsi="Times New Roman" w:cs="Times New Roman"/>
          <w:sz w:val="24"/>
          <w:szCs w:val="24"/>
        </w:rPr>
        <w:instrText xml:space="preserve"> ADDIN EN.CITE </w:instrText>
      </w:r>
      <w:r w:rsidR="00166888" w:rsidRPr="00FB5E81">
        <w:rPr>
          <w:rFonts w:ascii="Times New Roman" w:hAnsi="Times New Roman" w:cs="Times New Roman"/>
          <w:sz w:val="24"/>
          <w:szCs w:val="24"/>
        </w:rPr>
        <w:fldChar w:fldCharType="begin">
          <w:fldData xml:space="preserve">PEVuZE5vdGU+PENpdGU+PEF1dGhvcj5TbWl0aDwvQXV0aG9yPjxZZWFyPjIwMTU8L1llYXI+PFJl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</w:fldData>
        </w:fldChar>
      </w:r>
      <w:r w:rsidR="00166888" w:rsidRPr="00FB5E81">
        <w:rPr>
          <w:rFonts w:ascii="Times New Roman" w:hAnsi="Times New Roman" w:cs="Times New Roman"/>
          <w:sz w:val="24"/>
          <w:szCs w:val="24"/>
        </w:rPr>
        <w:instrText xml:space="preserve"> ADDIN EN.CITE.DATA </w:instrText>
      </w:r>
      <w:r w:rsidR="00166888" w:rsidRPr="00FB5E81">
        <w:rPr>
          <w:rFonts w:ascii="Times New Roman" w:hAnsi="Times New Roman" w:cs="Times New Roman"/>
          <w:sz w:val="24"/>
          <w:szCs w:val="24"/>
        </w:rPr>
      </w:r>
      <w:r w:rsidR="00166888" w:rsidRPr="00FB5E81">
        <w:rPr>
          <w:rFonts w:ascii="Times New Roman" w:hAnsi="Times New Roman" w:cs="Times New Roman"/>
          <w:sz w:val="24"/>
          <w:szCs w:val="24"/>
        </w:rPr>
        <w:fldChar w:fldCharType="end"/>
      </w:r>
      <w:r w:rsidR="001220BA" w:rsidRPr="00FB5E81">
        <w:rPr>
          <w:rFonts w:ascii="Times New Roman" w:hAnsi="Times New Roman" w:cs="Times New Roman"/>
          <w:sz w:val="24"/>
          <w:szCs w:val="24"/>
        </w:rPr>
      </w:r>
      <w:r w:rsidR="001220BA" w:rsidRPr="00FB5E81">
        <w:rPr>
          <w:rFonts w:ascii="Times New Roman" w:hAnsi="Times New Roman" w:cs="Times New Roman"/>
          <w:sz w:val="24"/>
          <w:szCs w:val="24"/>
        </w:rPr>
        <w:fldChar w:fldCharType="separate"/>
      </w:r>
      <w:r w:rsidR="00166888" w:rsidRPr="00FB5E81">
        <w:rPr>
          <w:rFonts w:ascii="Times New Roman" w:hAnsi="Times New Roman" w:cs="Times New Roman"/>
          <w:noProof/>
          <w:sz w:val="24"/>
          <w:szCs w:val="24"/>
        </w:rPr>
        <w:t>(</w:t>
      </w:r>
      <w:r w:rsidR="00886351">
        <w:rPr>
          <w:rFonts w:ascii="Times New Roman" w:hAnsi="Times New Roman" w:cs="Times New Roman"/>
          <w:noProof/>
          <w:sz w:val="24"/>
          <w:szCs w:val="24"/>
        </w:rPr>
        <w:fldChar w:fldCharType="begin"/>
      </w:r>
      <w:r w:rsidR="00886351">
        <w:rPr>
          <w:rFonts w:ascii="Times New Roman" w:hAnsi="Times New Roman" w:cs="Times New Roman"/>
          <w:noProof/>
          <w:sz w:val="24"/>
          <w:szCs w:val="24"/>
        </w:rPr>
        <w:instrText xml:space="preserve"> HYPERLINK \l "_ENREF_98" \o "Smith, 2015 #1960" </w:instrText>
      </w:r>
      <w:r w:rsidR="00886351">
        <w:rPr>
          <w:rFonts w:ascii="Times New Roman" w:hAnsi="Times New Roman" w:cs="Times New Roman"/>
          <w:noProof/>
          <w:sz w:val="24"/>
          <w:szCs w:val="24"/>
        </w:rPr>
        <w:fldChar w:fldCharType="separate"/>
      </w:r>
      <w:r w:rsidR="009104C1" w:rsidRPr="00FB5E81">
        <w:rPr>
          <w:rFonts w:ascii="Times New Roman" w:hAnsi="Times New Roman" w:cs="Times New Roman"/>
          <w:noProof/>
          <w:sz w:val="24"/>
          <w:szCs w:val="24"/>
        </w:rPr>
        <w:t>reviewed in Smith and Keeling 2015</w:t>
      </w:r>
      <w:r w:rsidR="00886351">
        <w:rPr>
          <w:rFonts w:ascii="Times New Roman" w:hAnsi="Times New Roman" w:cs="Times New Roman"/>
          <w:noProof/>
          <w:sz w:val="24"/>
          <w:szCs w:val="24"/>
        </w:rPr>
        <w:fldChar w:fldCharType="end"/>
      </w:r>
      <w:r w:rsidR="00166888" w:rsidRPr="00FB5E81">
        <w:rPr>
          <w:rFonts w:ascii="Times New Roman" w:hAnsi="Times New Roman" w:cs="Times New Roman"/>
          <w:noProof/>
          <w:sz w:val="24"/>
          <w:szCs w:val="24"/>
        </w:rPr>
        <w:t>)</w:t>
      </w:r>
      <w:r w:rsidR="001220BA" w:rsidRPr="00FB5E81">
        <w:rPr>
          <w:rFonts w:ascii="Times New Roman" w:hAnsi="Times New Roman" w:cs="Times New Roman"/>
          <w:sz w:val="24"/>
          <w:szCs w:val="24"/>
        </w:rPr>
        <w:fldChar w:fldCharType="end"/>
      </w:r>
      <w:r w:rsidR="00C50C57" w:rsidRPr="00FB5E81">
        <w:rPr>
          <w:rFonts w:ascii="Times New Roman" w:hAnsi="Times New Roman" w:cs="Times New Roman"/>
          <w:sz w:val="24"/>
          <w:szCs w:val="24"/>
        </w:rPr>
        <w:t>.</w:t>
      </w:r>
      <w:r w:rsidR="00A060D4" w:rsidRPr="00FB5E81">
        <w:rPr>
          <w:rFonts w:ascii="Times New Roman" w:hAnsi="Times New Roman" w:cs="Times New Roman"/>
          <w:sz w:val="24"/>
          <w:szCs w:val="24"/>
        </w:rPr>
        <w:t xml:space="preserve"> </w:t>
      </w:r>
      <w:r w:rsidR="00305F86" w:rsidRPr="00FB5E81">
        <w:rPr>
          <w:rFonts w:ascii="Times New Roman" w:hAnsi="Times New Roman" w:cs="Times New Roman"/>
          <w:sz w:val="24"/>
          <w:szCs w:val="24"/>
        </w:rPr>
        <w:t xml:space="preserve">In addition to variation in organization, mitochondria from </w:t>
      </w:r>
      <w:r w:rsidR="00C517F1" w:rsidRPr="00FB5E81">
        <w:rPr>
          <w:rFonts w:ascii="Times New Roman" w:hAnsi="Times New Roman" w:cs="Times New Roman"/>
          <w:sz w:val="24"/>
          <w:szCs w:val="24"/>
        </w:rPr>
        <w:t>unicellular</w:t>
      </w:r>
      <w:r w:rsidR="00305F86" w:rsidRPr="00FB5E81">
        <w:rPr>
          <w:rFonts w:ascii="Times New Roman" w:hAnsi="Times New Roman" w:cs="Times New Roman"/>
          <w:sz w:val="24"/>
          <w:szCs w:val="24"/>
        </w:rPr>
        <w:t xml:space="preserve"> lineages display widely diverse GC compositions,</w:t>
      </w:r>
      <w:r w:rsidR="006218D3" w:rsidRPr="00FB5E81">
        <w:rPr>
          <w:rFonts w:ascii="Times New Roman" w:hAnsi="Times New Roman" w:cs="Times New Roman"/>
          <w:sz w:val="24"/>
          <w:szCs w:val="24"/>
        </w:rPr>
        <w:t xml:space="preserve"> ranging from as low</w:t>
      </w:r>
      <w:r w:rsidR="00E67BC2" w:rsidRPr="00FB5E81">
        <w:rPr>
          <w:rFonts w:ascii="Times New Roman" w:hAnsi="Times New Roman" w:cs="Times New Roman"/>
          <w:sz w:val="24"/>
          <w:szCs w:val="24"/>
        </w:rPr>
        <w:t xml:space="preserve"> as 10% in </w:t>
      </w:r>
      <w:r w:rsidR="005B7DD5" w:rsidRPr="00FB5E81">
        <w:rPr>
          <w:rFonts w:ascii="Times New Roman" w:hAnsi="Times New Roman" w:cs="Times New Roman"/>
          <w:sz w:val="24"/>
          <w:szCs w:val="24"/>
        </w:rPr>
        <w:t xml:space="preserve">some </w:t>
      </w:r>
      <w:r w:rsidR="00E67BC2" w:rsidRPr="00FB5E81">
        <w:rPr>
          <w:rFonts w:ascii="Times New Roman" w:hAnsi="Times New Roman" w:cs="Times New Roman"/>
          <w:sz w:val="24"/>
          <w:szCs w:val="24"/>
        </w:rPr>
        <w:t xml:space="preserve">yeast </w:t>
      </w:r>
      <w:r w:rsidR="00E67BC2" w:rsidRPr="00FB5E81">
        <w:rPr>
          <w:rFonts w:ascii="Times New Roman" w:hAnsi="Times New Roman" w:cs="Times New Roman"/>
          <w:sz w:val="24"/>
          <w:szCs w:val="24"/>
        </w:rPr>
        <w:fldChar w:fldCharType="begin"/>
      </w:r>
      <w:r w:rsidR="00166888" w:rsidRPr="00FB5E81">
        <w:rPr>
          <w:rFonts w:ascii="Times New Roman" w:hAnsi="Times New Roman" w:cs="Times New Roman"/>
          <w:sz w:val="24"/>
          <w:szCs w:val="24"/>
        </w:rPr>
        <w:instrText xml:space="preserve"> ADDIN EN.CITE &lt;EndNote&gt;&lt;Cite&gt;&lt;Author&gt;Smith&lt;/Author&gt;&lt;Year&gt;2012&lt;/Year&gt;&lt;RecNum&gt;1962&lt;/RecNum&gt;&lt;DisplayText&gt;(Smith 2012)&lt;/DisplayText&gt;&lt;record&gt;&lt;rec-number&gt;1962&lt;/rec-number&gt;&lt;foreign-keys&gt;&lt;key app="EN" db-id="ep02p2pwi2ftzgeewpy5sw0hw5zzerrxxeda" timestamp="1485811578"&gt;1962&lt;/key&gt;&lt;/foreign-keys&gt;&lt;ref-type name="Journal Article"&gt;17&lt;/ref-type&gt;&lt;contributors&gt;&lt;authors&gt;&lt;author&gt;Smith, D. R.&lt;/author&gt;&lt;/authors&gt;&lt;/contributors&gt;&lt;auth-address&gt;Department of Botany, Canadian Institute for Advanced Research, University of British Columbia Vancouver, British Columbia, Canada.&lt;/auth-address&gt;&lt;titles&gt;&lt;title&gt;Updating our view of organelle genome nucleotide landscape&lt;/title&gt;&lt;secondary-title&gt;Front Genet&lt;/secondary-title&gt;&lt;alt-title&gt;Frontiers in genetics&lt;/alt-title&gt;&lt;/titles&gt;&lt;periodical&gt;&lt;full-title&gt;Frontiers in Genetics&lt;/full-title&gt;&lt;abbr-1&gt;Front Genet&lt;/abbr-1&gt;&lt;/periodical&gt;&lt;alt-periodical&gt;&lt;full-title&gt;Frontiers in Genetics&lt;/full-title&gt;&lt;abbr-1&gt;Front Genet&lt;/abbr-1&gt;&lt;/alt-periodical&gt;&lt;pages&gt;175&lt;/pages&gt;&lt;volume&gt;3&lt;/volume&gt;&lt;dates&gt;&lt;year&gt;2012&lt;/year&gt;&lt;/dates&gt;&lt;isbn&gt;1664-8021 (Electronic)&amp;#xD;1664-8021 (Linking)&lt;/isbn&gt;&lt;accession-num&gt;22973299&lt;/accession-num&gt;&lt;urls&gt;&lt;related-urls&gt;&lt;url&gt;http://www.ncbi.nlm.nih.gov/pubmed/22973299&lt;/url&gt;&lt;url&gt;http://journal-cdn.frontiersin.org/article/30731/files/pubmed-zip/versions/1/pdf&lt;/url&gt;&lt;/related-urls&gt;&lt;/urls&gt;&lt;custom2&gt;3438683&lt;/custom2&gt;&lt;electronic-resource-num&gt;10.3389/fgene.2012.00175&lt;/electronic-resource-num&gt;&lt;/record&gt;&lt;/Cite&gt;&lt;/EndNote&gt;</w:instrText>
      </w:r>
      <w:r w:rsidR="00E67BC2" w:rsidRPr="00FB5E81">
        <w:rPr>
          <w:rFonts w:ascii="Times New Roman" w:hAnsi="Times New Roman" w:cs="Times New Roman"/>
          <w:sz w:val="24"/>
          <w:szCs w:val="24"/>
        </w:rPr>
        <w:fldChar w:fldCharType="separate"/>
      </w:r>
      <w:r w:rsidR="00166888" w:rsidRPr="00FB5E81">
        <w:rPr>
          <w:rFonts w:ascii="Times New Roman" w:hAnsi="Times New Roman" w:cs="Times New Roman"/>
          <w:noProof/>
          <w:sz w:val="24"/>
          <w:szCs w:val="24"/>
        </w:rPr>
        <w:t>(</w:t>
      </w:r>
      <w:r w:rsidR="00886351">
        <w:rPr>
          <w:rFonts w:ascii="Times New Roman" w:hAnsi="Times New Roman" w:cs="Times New Roman"/>
          <w:noProof/>
          <w:sz w:val="24"/>
          <w:szCs w:val="24"/>
        </w:rPr>
        <w:fldChar w:fldCharType="begin"/>
      </w:r>
      <w:r w:rsidR="00886351">
        <w:rPr>
          <w:rFonts w:ascii="Times New Roman" w:hAnsi="Times New Roman" w:cs="Times New Roman"/>
          <w:noProof/>
          <w:sz w:val="24"/>
          <w:szCs w:val="24"/>
        </w:rPr>
        <w:instrText xml:space="preserve"> HYPERLINK \l "_ENREF_97" \o "Smith, 2012 #1962" </w:instrText>
      </w:r>
      <w:r w:rsidR="00886351">
        <w:rPr>
          <w:rFonts w:ascii="Times New Roman" w:hAnsi="Times New Roman" w:cs="Times New Roman"/>
          <w:noProof/>
          <w:sz w:val="24"/>
          <w:szCs w:val="24"/>
        </w:rPr>
        <w:fldChar w:fldCharType="separate"/>
      </w:r>
      <w:r w:rsidR="009104C1" w:rsidRPr="00FB5E81">
        <w:rPr>
          <w:rFonts w:ascii="Times New Roman" w:hAnsi="Times New Roman" w:cs="Times New Roman"/>
          <w:noProof/>
          <w:sz w:val="24"/>
          <w:szCs w:val="24"/>
        </w:rPr>
        <w:t>Smith 2012</w:t>
      </w:r>
      <w:r w:rsidR="00886351">
        <w:rPr>
          <w:rFonts w:ascii="Times New Roman" w:hAnsi="Times New Roman" w:cs="Times New Roman"/>
          <w:noProof/>
          <w:sz w:val="24"/>
          <w:szCs w:val="24"/>
        </w:rPr>
        <w:fldChar w:fldCharType="end"/>
      </w:r>
      <w:r w:rsidR="00166888" w:rsidRPr="00FB5E81">
        <w:rPr>
          <w:rFonts w:ascii="Times New Roman" w:hAnsi="Times New Roman" w:cs="Times New Roman"/>
          <w:noProof/>
          <w:sz w:val="24"/>
          <w:szCs w:val="24"/>
        </w:rPr>
        <w:t>)</w:t>
      </w:r>
      <w:r w:rsidR="00E67BC2" w:rsidRPr="00FB5E81">
        <w:rPr>
          <w:rFonts w:ascii="Times New Roman" w:hAnsi="Times New Roman" w:cs="Times New Roman"/>
          <w:sz w:val="24"/>
          <w:szCs w:val="24"/>
        </w:rPr>
        <w:fldChar w:fldCharType="end"/>
      </w:r>
      <w:r w:rsidR="00E90E01" w:rsidRPr="00FB5E81">
        <w:rPr>
          <w:rFonts w:ascii="Times New Roman" w:hAnsi="Times New Roman" w:cs="Times New Roman"/>
          <w:sz w:val="24"/>
          <w:szCs w:val="24"/>
        </w:rPr>
        <w:t xml:space="preserve"> to</w:t>
      </w:r>
      <w:r w:rsidR="005B7DD5" w:rsidRPr="00FB5E81">
        <w:rPr>
          <w:rFonts w:ascii="Times New Roman" w:hAnsi="Times New Roman" w:cs="Times New Roman"/>
          <w:sz w:val="24"/>
          <w:szCs w:val="24"/>
        </w:rPr>
        <w:t xml:space="preserve"> as high as</w:t>
      </w:r>
      <w:r w:rsidR="00E90E01" w:rsidRPr="00FB5E81">
        <w:rPr>
          <w:rFonts w:ascii="Times New Roman" w:hAnsi="Times New Roman" w:cs="Times New Roman"/>
          <w:sz w:val="24"/>
          <w:szCs w:val="24"/>
        </w:rPr>
        <w:t xml:space="preserve"> 60</w:t>
      </w:r>
      <w:r w:rsidR="00E67BC2" w:rsidRPr="00FB5E81">
        <w:rPr>
          <w:rFonts w:ascii="Times New Roman" w:hAnsi="Times New Roman" w:cs="Times New Roman"/>
          <w:sz w:val="24"/>
          <w:szCs w:val="24"/>
        </w:rPr>
        <w:t>% in</w:t>
      </w:r>
      <w:r w:rsidR="00E67BC2" w:rsidRPr="00FB5E81">
        <w:rPr>
          <w:rFonts w:ascii="Times New Roman" w:hAnsi="Times New Roman" w:cs="Times New Roman"/>
          <w:i/>
          <w:sz w:val="24"/>
          <w:szCs w:val="24"/>
        </w:rPr>
        <w:t xml:space="preserve"> </w:t>
      </w:r>
      <w:r w:rsidR="00E90E01" w:rsidRPr="00FB5E81">
        <w:rPr>
          <w:rFonts w:ascii="Times New Roman" w:hAnsi="Times New Roman" w:cs="Times New Roman"/>
          <w:i/>
          <w:sz w:val="24"/>
          <w:szCs w:val="24"/>
        </w:rPr>
        <w:t xml:space="preserve">Lobochlamys culleus </w:t>
      </w:r>
      <w:r w:rsidR="004355B1" w:rsidRPr="00FB5E81">
        <w:rPr>
          <w:rFonts w:ascii="Times New Roman" w:hAnsi="Times New Roman" w:cs="Times New Roman"/>
          <w:sz w:val="24"/>
          <w:szCs w:val="24"/>
        </w:rPr>
        <w:fldChar w:fldCharType="begin"/>
      </w:r>
      <w:r w:rsidR="00166888" w:rsidRPr="00FB5E81">
        <w:rPr>
          <w:rFonts w:ascii="Times New Roman" w:hAnsi="Times New Roman" w:cs="Times New Roman"/>
          <w:sz w:val="24"/>
          <w:szCs w:val="24"/>
        </w:rPr>
        <w:instrText xml:space="preserve"> ADDIN EN.CITE &lt;EndNote&gt;&lt;Cite&gt;&lt;Author&gt;Borza&lt;/Author&gt;&lt;Year&gt;2009&lt;/Year&gt;&lt;RecNum&gt;2049&lt;/RecNum&gt;&lt;DisplayText&gt;(Borza, et al. 2009)&lt;/DisplayText&gt;&lt;record&gt;&lt;rec-number&gt;2049&lt;/rec-number&gt;&lt;foreign-keys&gt;&lt;key app="EN" db-id="ep02p2pwi2ftzgeewpy5sw0hw5zzerrxxeda" timestamp="1497655299"&gt;2049&lt;/key&gt;&lt;/foreign-keys&gt;&lt;ref-type name="Journal Article"&gt;17&lt;/ref-type&gt;&lt;contributors&gt;&lt;authors&gt;&lt;author&gt;Borza, T.&lt;/author&gt;&lt;author&gt;Redmond, E. K.&lt;/author&gt;&lt;author&gt;Laflamme, M.&lt;/author&gt;&lt;author&gt;Lee, R. W.&lt;/author&gt;&lt;/authors&gt;&lt;/contributors&gt;&lt;auth-address&gt;Department of Biology, Dalhousie University, Halifax, Nova Scotia B3H 4J1, Canada.&lt;/auth-address&gt;&lt;titles&gt;&lt;title&gt;&lt;style face="normal" font="default" size="100%"&gt;Mitochondrial DNA in the &lt;/style&gt;&lt;style face="italic" font="default" size="100%"&gt;Oogamochlamys&lt;/style&gt;&lt;style face="normal" font="default" size="100%"&gt; clade (&lt;/style&gt;&lt;style face="italic" font="default" size="100%"&gt;Chlorophyceae&lt;/style&gt;&lt;style face="normal" font="default" size="100%"&gt;): high Gc content and unique genome architecture for Green algae(1)&lt;/style&gt;&lt;/title&gt;&lt;secondary-title&gt;J Phycol&lt;/secondary-title&gt;&lt;alt-title&gt;Journal of phycology&lt;/alt-title&gt;&lt;/titles&gt;&lt;periodical&gt;&lt;full-title&gt;Journal of Phycology&lt;/full-title&gt;&lt;abbr-1&gt;J Phycol&lt;/abbr-1&gt;&lt;/periodical&gt;&lt;alt-periodical&gt;&lt;full-title&gt;Journal of Phycology&lt;/full-title&gt;&lt;abbr-1&gt;J Phycol&lt;/abbr-1&gt;&lt;/alt-periodical&gt;&lt;pages&gt;1323-34&lt;/pages&gt;&lt;volume&gt;45&lt;/volume&gt;&lt;number&gt;6&lt;/number&gt;&lt;dates&gt;&lt;year&gt;2009&lt;/year&gt;&lt;pub-dates&gt;&lt;date&gt;Dec&lt;/date&gt;&lt;/pub-dates&gt;&lt;/dates&gt;&lt;isbn&gt;0022-3646 (Print)&amp;#xD;0022-3646 (Linking)&lt;/isbn&gt;&lt;accession-num&gt;27032590&lt;/accession-num&gt;&lt;urls&gt;&lt;related-urls&gt;&lt;url&gt;http://www.ncbi.nlm.nih.gov/pubmed/27032590&lt;/url&gt;&lt;/related-urls&gt;&lt;/urls&gt;&lt;electronic-resource-num&gt;10.1111/j.1529-8817.2009.00753.x&lt;/electronic-resource-num&gt;&lt;/record&gt;&lt;/Cite&gt;&lt;/EndNote&gt;</w:instrText>
      </w:r>
      <w:r w:rsidR="004355B1" w:rsidRPr="00FB5E81">
        <w:rPr>
          <w:rFonts w:ascii="Times New Roman" w:hAnsi="Times New Roman" w:cs="Times New Roman"/>
          <w:sz w:val="24"/>
          <w:szCs w:val="24"/>
        </w:rPr>
        <w:fldChar w:fldCharType="separate"/>
      </w:r>
      <w:r w:rsidR="00166888" w:rsidRPr="00FB5E81">
        <w:rPr>
          <w:rFonts w:ascii="Times New Roman" w:hAnsi="Times New Roman" w:cs="Times New Roman"/>
          <w:noProof/>
          <w:sz w:val="24"/>
          <w:szCs w:val="24"/>
        </w:rPr>
        <w:t>(</w:t>
      </w:r>
      <w:r w:rsidR="00886351">
        <w:rPr>
          <w:rFonts w:ascii="Times New Roman" w:hAnsi="Times New Roman" w:cs="Times New Roman"/>
          <w:noProof/>
          <w:sz w:val="24"/>
          <w:szCs w:val="24"/>
        </w:rPr>
        <w:fldChar w:fldCharType="begin"/>
      </w:r>
      <w:r w:rsidR="00886351">
        <w:rPr>
          <w:rFonts w:ascii="Times New Roman" w:hAnsi="Times New Roman" w:cs="Times New Roman"/>
          <w:noProof/>
          <w:sz w:val="24"/>
          <w:szCs w:val="24"/>
        </w:rPr>
        <w:instrText xml:space="preserve"> HYPERLINK \l "_ENREF_17" \o "Borza, 2009 #2049" </w:instrText>
      </w:r>
      <w:r w:rsidR="00886351">
        <w:rPr>
          <w:rFonts w:ascii="Times New Roman" w:hAnsi="Times New Roman" w:cs="Times New Roman"/>
          <w:noProof/>
          <w:sz w:val="24"/>
          <w:szCs w:val="24"/>
        </w:rPr>
        <w:fldChar w:fldCharType="separate"/>
      </w:r>
      <w:r w:rsidR="009104C1" w:rsidRPr="00FB5E81">
        <w:rPr>
          <w:rFonts w:ascii="Times New Roman" w:hAnsi="Times New Roman" w:cs="Times New Roman"/>
          <w:noProof/>
          <w:sz w:val="24"/>
          <w:szCs w:val="24"/>
        </w:rPr>
        <w:t>Borza, et al. 2009</w:t>
      </w:r>
      <w:r w:rsidR="00886351">
        <w:rPr>
          <w:rFonts w:ascii="Times New Roman" w:hAnsi="Times New Roman" w:cs="Times New Roman"/>
          <w:noProof/>
          <w:sz w:val="24"/>
          <w:szCs w:val="24"/>
        </w:rPr>
        <w:fldChar w:fldCharType="end"/>
      </w:r>
      <w:r w:rsidR="00166888" w:rsidRPr="00FB5E81">
        <w:rPr>
          <w:rFonts w:ascii="Times New Roman" w:hAnsi="Times New Roman" w:cs="Times New Roman"/>
          <w:noProof/>
          <w:sz w:val="24"/>
          <w:szCs w:val="24"/>
        </w:rPr>
        <w:t>)</w:t>
      </w:r>
      <w:r w:rsidR="004355B1" w:rsidRPr="00FB5E81">
        <w:rPr>
          <w:rFonts w:ascii="Times New Roman" w:hAnsi="Times New Roman" w:cs="Times New Roman"/>
          <w:sz w:val="24"/>
          <w:szCs w:val="24"/>
        </w:rPr>
        <w:fldChar w:fldCharType="end"/>
      </w:r>
      <w:r w:rsidR="00E67BC2" w:rsidRPr="00FB5E81">
        <w:rPr>
          <w:rFonts w:ascii="Times New Roman" w:hAnsi="Times New Roman" w:cs="Times New Roman"/>
          <w:sz w:val="24"/>
          <w:szCs w:val="24"/>
        </w:rPr>
        <w:t>, although most species are AT rich, with an average GC</w:t>
      </w:r>
      <w:r w:rsidR="00BE713D" w:rsidRPr="00FB5E81">
        <w:rPr>
          <w:rFonts w:ascii="Times New Roman" w:hAnsi="Times New Roman" w:cs="Times New Roman"/>
          <w:sz w:val="24"/>
          <w:szCs w:val="24"/>
        </w:rPr>
        <w:t xml:space="preserve"> content of 35% </w:t>
      </w:r>
      <w:r w:rsidR="00BE713D" w:rsidRPr="00FB5E81">
        <w:rPr>
          <w:rFonts w:ascii="Times New Roman" w:hAnsi="Times New Roman" w:cs="Times New Roman"/>
          <w:sz w:val="24"/>
          <w:szCs w:val="24"/>
        </w:rPr>
        <w:fldChar w:fldCharType="begin"/>
      </w:r>
      <w:r w:rsidR="00166888" w:rsidRPr="00FB5E81">
        <w:rPr>
          <w:rFonts w:ascii="Times New Roman" w:hAnsi="Times New Roman" w:cs="Times New Roman"/>
          <w:sz w:val="24"/>
          <w:szCs w:val="24"/>
        </w:rPr>
        <w:instrText xml:space="preserve"> ADDIN EN.CITE &lt;EndNote&gt;&lt;Cite&gt;&lt;Author&gt;Smith&lt;/Author&gt;&lt;Year&gt;2012&lt;/Year&gt;&lt;RecNum&gt;1962&lt;/RecNum&gt;&lt;DisplayText&gt;(Smith 2012)&lt;/DisplayText&gt;&lt;record&gt;&lt;rec-number&gt;1962&lt;/rec-number&gt;&lt;foreign-keys&gt;&lt;key app="EN" db-id="ep02p2pwi2ftzgeewpy5sw0hw5zzerrxxeda" timestamp="1485811578"&gt;1962&lt;/key&gt;&lt;/foreign-keys&gt;&lt;ref-type name="Journal Article"&gt;17&lt;/ref-type&gt;&lt;contributors&gt;&lt;authors&gt;&lt;author&gt;Smith, D. R.&lt;/author&gt;&lt;/authors&gt;&lt;/contributors&gt;&lt;auth-address&gt;Department of Botany, Canadian Institute for Advanced Research, University of British Columbia Vancouver, British Columbia, Canada.&lt;/auth-address&gt;&lt;titles&gt;&lt;title&gt;Updating our view of organelle genome nucleotide landscape&lt;/title&gt;&lt;secondary-title&gt;Front Genet&lt;/secondary-title&gt;&lt;alt-title&gt;Frontiers in genetics&lt;/alt-title&gt;&lt;/titles&gt;&lt;periodical&gt;&lt;full-title&gt;Frontiers in Genetics&lt;/full-title&gt;&lt;abbr-1&gt;Front Genet&lt;/abbr-1&gt;&lt;/periodical&gt;&lt;alt-periodical&gt;&lt;full-title&gt;Frontiers in Genetics&lt;/full-title&gt;&lt;abbr-1&gt;Front Genet&lt;/abbr-1&gt;&lt;/alt-periodical&gt;&lt;pages&gt;175&lt;/pages&gt;&lt;volume&gt;3&lt;/volume&gt;&lt;dates&gt;&lt;year&gt;2012&lt;/year&gt;&lt;/dates&gt;&lt;isbn&gt;1664-8021 (Electronic)&amp;#xD;1664-8021 (Linking)&lt;/isbn&gt;&lt;accession-num&gt;22973299&lt;/accession-num&gt;&lt;urls&gt;&lt;related-urls&gt;&lt;url&gt;http://www.ncbi.nlm.nih.gov/pubmed/22973299&lt;/url&gt;&lt;url&gt;http://journal-cdn.frontiersin.org/article/30731/files/pubmed-zip/versions/1/pdf&lt;/url&gt;&lt;/related-urls&gt;&lt;/urls&gt;&lt;custom2&gt;3438683&lt;/custom2&gt;&lt;electronic-resource-num&gt;10.3389/fgene.2012.00175&lt;/electronic-resource-num&gt;&lt;/record&gt;&lt;/Cite&gt;&lt;/EndNote&gt;</w:instrText>
      </w:r>
      <w:r w:rsidR="00BE713D" w:rsidRPr="00FB5E81">
        <w:rPr>
          <w:rFonts w:ascii="Times New Roman" w:hAnsi="Times New Roman" w:cs="Times New Roman"/>
          <w:sz w:val="24"/>
          <w:szCs w:val="24"/>
        </w:rPr>
        <w:fldChar w:fldCharType="separate"/>
      </w:r>
      <w:r w:rsidR="00166888" w:rsidRPr="00FB5E81">
        <w:rPr>
          <w:rFonts w:ascii="Times New Roman" w:hAnsi="Times New Roman" w:cs="Times New Roman"/>
          <w:noProof/>
          <w:sz w:val="24"/>
          <w:szCs w:val="24"/>
        </w:rPr>
        <w:t>(</w:t>
      </w:r>
      <w:r w:rsidR="00886351">
        <w:rPr>
          <w:rFonts w:ascii="Times New Roman" w:hAnsi="Times New Roman" w:cs="Times New Roman"/>
          <w:noProof/>
          <w:sz w:val="24"/>
          <w:szCs w:val="24"/>
        </w:rPr>
        <w:fldChar w:fldCharType="begin"/>
      </w:r>
      <w:r w:rsidR="00886351">
        <w:rPr>
          <w:rFonts w:ascii="Times New Roman" w:hAnsi="Times New Roman" w:cs="Times New Roman"/>
          <w:noProof/>
          <w:sz w:val="24"/>
          <w:szCs w:val="24"/>
        </w:rPr>
        <w:instrText xml:space="preserve"> HYPERLINK \l "_ENREF_97" \o "Smith, 2012 #1962" </w:instrText>
      </w:r>
      <w:r w:rsidR="00886351">
        <w:rPr>
          <w:rFonts w:ascii="Times New Roman" w:hAnsi="Times New Roman" w:cs="Times New Roman"/>
          <w:noProof/>
          <w:sz w:val="24"/>
          <w:szCs w:val="24"/>
        </w:rPr>
        <w:fldChar w:fldCharType="separate"/>
      </w:r>
      <w:r w:rsidR="009104C1" w:rsidRPr="00FB5E81">
        <w:rPr>
          <w:rFonts w:ascii="Times New Roman" w:hAnsi="Times New Roman" w:cs="Times New Roman"/>
          <w:noProof/>
          <w:sz w:val="24"/>
          <w:szCs w:val="24"/>
        </w:rPr>
        <w:t>Smith 2012</w:t>
      </w:r>
      <w:r w:rsidR="00886351">
        <w:rPr>
          <w:rFonts w:ascii="Times New Roman" w:hAnsi="Times New Roman" w:cs="Times New Roman"/>
          <w:noProof/>
          <w:sz w:val="24"/>
          <w:szCs w:val="24"/>
        </w:rPr>
        <w:fldChar w:fldCharType="end"/>
      </w:r>
      <w:r w:rsidR="00166888" w:rsidRPr="00FB5E81">
        <w:rPr>
          <w:rFonts w:ascii="Times New Roman" w:hAnsi="Times New Roman" w:cs="Times New Roman"/>
          <w:noProof/>
          <w:sz w:val="24"/>
          <w:szCs w:val="24"/>
        </w:rPr>
        <w:t>)</w:t>
      </w:r>
      <w:r w:rsidR="00BE713D" w:rsidRPr="00FB5E81">
        <w:rPr>
          <w:rFonts w:ascii="Times New Roman" w:hAnsi="Times New Roman" w:cs="Times New Roman"/>
          <w:sz w:val="24"/>
          <w:szCs w:val="24"/>
        </w:rPr>
        <w:fldChar w:fldCharType="end"/>
      </w:r>
      <w:r w:rsidR="00E67BC2" w:rsidRPr="00FB5E81">
        <w:rPr>
          <w:rFonts w:ascii="Times New Roman" w:hAnsi="Times New Roman" w:cs="Times New Roman"/>
          <w:sz w:val="24"/>
          <w:szCs w:val="24"/>
        </w:rPr>
        <w:t xml:space="preserve">. </w:t>
      </w:r>
    </w:p>
    <w:p w14:paraId="3FFEF81A" w14:textId="632B6116" w:rsidR="001F4A58" w:rsidRPr="00FB5E81" w:rsidRDefault="001F4A58" w:rsidP="001A2329">
      <w:pPr>
        <w:jc w:val="both"/>
        <w:rPr>
          <w:rFonts w:ascii="Times New Roman" w:eastAsia="Times New Roman" w:hAnsi="Times New Roman" w:cs="Times New Roman"/>
          <w:b/>
          <w:bCs/>
          <w:sz w:val="24"/>
          <w:szCs w:val="24"/>
        </w:rPr>
        <w:pPrChange w:id="69" w:author="User" w:date="2019-03-15T00:45:00Z">
          <w:pPr>
            <w:spacing w:before="8" w:line="480" w:lineRule="auto"/>
            <w:jc w:val="both"/>
          </w:pPr>
        </w:pPrChange>
      </w:pPr>
    </w:p>
    <w:p w14:paraId="3D3B5237" w14:textId="7785EA2C" w:rsidR="00397F73" w:rsidRPr="00FB5E81" w:rsidRDefault="00022220" w:rsidP="001A2329">
      <w:pPr>
        <w:jc w:val="both"/>
        <w:rPr>
          <w:rFonts w:cs="Times New Roman"/>
          <w:sz w:val="24"/>
          <w:szCs w:val="24"/>
        </w:rPr>
        <w:pPrChange w:id="70" w:author="User" w:date="2019-03-15T00:45:00Z">
          <w:pPr>
            <w:spacing w:line="480" w:lineRule="auto"/>
            <w:jc w:val="both"/>
          </w:pPr>
        </w:pPrChange>
      </w:pPr>
      <w:r w:rsidRPr="00FB5E81">
        <w:rPr>
          <w:rFonts w:ascii="Times New Roman" w:hAnsi="Times New Roman" w:cs="Times New Roman"/>
          <w:sz w:val="24"/>
          <w:szCs w:val="24"/>
        </w:rPr>
        <w:t>Much</w:t>
      </w:r>
      <w:r w:rsidR="001F4A58" w:rsidRPr="00FB5E81">
        <w:rPr>
          <w:rFonts w:ascii="Times New Roman" w:hAnsi="Times New Roman" w:cs="Times New Roman"/>
          <w:sz w:val="24"/>
          <w:szCs w:val="24"/>
        </w:rPr>
        <w:t xml:space="preserve"> has been learned about the structure, evolution and population-genetic environment of mitochondria in the main model systems, especially in </w:t>
      </w:r>
      <w:r w:rsidR="00AF1F44" w:rsidRPr="00FB5E81">
        <w:rPr>
          <w:rFonts w:ascii="Times New Roman" w:hAnsi="Times New Roman" w:cs="Times New Roman"/>
          <w:sz w:val="24"/>
          <w:szCs w:val="24"/>
        </w:rPr>
        <w:t xml:space="preserve">plants and </w:t>
      </w:r>
      <w:r w:rsidR="001F4A58" w:rsidRPr="00FB5E81">
        <w:rPr>
          <w:rFonts w:ascii="Times New Roman" w:hAnsi="Times New Roman" w:cs="Times New Roman"/>
          <w:sz w:val="24"/>
          <w:szCs w:val="24"/>
        </w:rPr>
        <w:t xml:space="preserve">metazoans </w:t>
      </w:r>
      <w:r w:rsidR="001F4A58" w:rsidRPr="00FB5E81">
        <w:rPr>
          <w:rFonts w:ascii="Times New Roman" w:hAnsi="Times New Roman" w:cs="Times New Roman"/>
          <w:sz w:val="24"/>
          <w:szCs w:val="24"/>
        </w:rPr>
        <w:fldChar w:fldCharType="begin">
          <w:fldData xml:space="preserve">PEVuZE5vdGU+PENpdGU+PEF1dGhvcj5TbWl0aDwvQXV0aG9yPjxZZWFyPjIwMTY8L1llYXI+PFJl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</w:fldData>
        </w:fldChar>
      </w:r>
      <w:r w:rsidR="00166888" w:rsidRPr="00FB5E81">
        <w:rPr>
          <w:rFonts w:ascii="Times New Roman" w:hAnsi="Times New Roman" w:cs="Times New Roman"/>
          <w:sz w:val="24"/>
          <w:szCs w:val="24"/>
        </w:rPr>
        <w:instrText xml:space="preserve"> ADDIN EN.CITE </w:instrText>
      </w:r>
      <w:r w:rsidR="00166888" w:rsidRPr="00FB5E81">
        <w:rPr>
          <w:rFonts w:ascii="Times New Roman" w:hAnsi="Times New Roman" w:cs="Times New Roman"/>
          <w:sz w:val="24"/>
          <w:szCs w:val="24"/>
        </w:rPr>
        <w:fldChar w:fldCharType="begin">
          <w:fldData xml:space="preserve">PEVuZE5vdGU+PENpdGU+PEF1dGhvcj5TbWl0aDwvQXV0aG9yPjxZZWFyPjIwMTY8L1llYXI+PFJl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</w:fldData>
        </w:fldChar>
      </w:r>
      <w:r w:rsidR="00166888" w:rsidRPr="00FB5E81">
        <w:rPr>
          <w:rFonts w:ascii="Times New Roman" w:hAnsi="Times New Roman" w:cs="Times New Roman"/>
          <w:sz w:val="24"/>
          <w:szCs w:val="24"/>
        </w:rPr>
        <w:instrText xml:space="preserve"> ADDIN EN.CITE.DATA </w:instrText>
      </w:r>
      <w:r w:rsidR="00166888" w:rsidRPr="00FB5E81">
        <w:rPr>
          <w:rFonts w:ascii="Times New Roman" w:hAnsi="Times New Roman" w:cs="Times New Roman"/>
          <w:sz w:val="24"/>
          <w:szCs w:val="24"/>
        </w:rPr>
      </w:r>
      <w:r w:rsidR="00166888" w:rsidRPr="00FB5E81">
        <w:rPr>
          <w:rFonts w:ascii="Times New Roman" w:hAnsi="Times New Roman" w:cs="Times New Roman"/>
          <w:sz w:val="24"/>
          <w:szCs w:val="24"/>
        </w:rPr>
        <w:fldChar w:fldCharType="end"/>
      </w:r>
      <w:r w:rsidR="001F4A58" w:rsidRPr="00FB5E81">
        <w:rPr>
          <w:rFonts w:ascii="Times New Roman" w:hAnsi="Times New Roman" w:cs="Times New Roman"/>
          <w:sz w:val="24"/>
          <w:szCs w:val="24"/>
        </w:rPr>
      </w:r>
      <w:r w:rsidR="001F4A58" w:rsidRPr="00FB5E81">
        <w:rPr>
          <w:rFonts w:ascii="Times New Roman" w:hAnsi="Times New Roman" w:cs="Times New Roman"/>
          <w:sz w:val="24"/>
          <w:szCs w:val="24"/>
        </w:rPr>
        <w:fldChar w:fldCharType="separate"/>
      </w:r>
      <w:r w:rsidR="00166888" w:rsidRPr="00FB5E81">
        <w:rPr>
          <w:rFonts w:ascii="Times New Roman" w:hAnsi="Times New Roman" w:cs="Times New Roman"/>
          <w:noProof/>
          <w:sz w:val="24"/>
          <w:szCs w:val="24"/>
        </w:rPr>
        <w:t>(</w:t>
      </w:r>
      <w:r w:rsidR="00886351">
        <w:rPr>
          <w:rFonts w:ascii="Times New Roman" w:hAnsi="Times New Roman" w:cs="Times New Roman"/>
          <w:noProof/>
          <w:sz w:val="24"/>
          <w:szCs w:val="24"/>
        </w:rPr>
        <w:fldChar w:fldCharType="begin"/>
      </w:r>
      <w:r w:rsidR="00886351">
        <w:rPr>
          <w:rFonts w:ascii="Times New Roman" w:hAnsi="Times New Roman" w:cs="Times New Roman"/>
          <w:noProof/>
          <w:sz w:val="24"/>
          <w:szCs w:val="24"/>
        </w:rPr>
        <w:instrText xml:space="preserve"> HYPERLINK \l "_ENREF_62" \o "Lynch, 2007 #1827" </w:instrText>
      </w:r>
      <w:r w:rsidR="00886351">
        <w:rPr>
          <w:rFonts w:ascii="Times New Roman" w:hAnsi="Times New Roman" w:cs="Times New Roman"/>
          <w:noProof/>
          <w:sz w:val="24"/>
          <w:szCs w:val="24"/>
        </w:rPr>
        <w:fldChar w:fldCharType="separate"/>
      </w:r>
      <w:r w:rsidR="009104C1" w:rsidRPr="00FB5E81">
        <w:rPr>
          <w:rFonts w:ascii="Times New Roman" w:hAnsi="Times New Roman" w:cs="Times New Roman"/>
          <w:noProof/>
          <w:sz w:val="24"/>
          <w:szCs w:val="24"/>
        </w:rPr>
        <w:t>Lynch 2007</w:t>
      </w:r>
      <w:r w:rsidR="00886351">
        <w:rPr>
          <w:rFonts w:ascii="Times New Roman" w:hAnsi="Times New Roman" w:cs="Times New Roman"/>
          <w:noProof/>
          <w:sz w:val="24"/>
          <w:szCs w:val="24"/>
        </w:rPr>
        <w:fldChar w:fldCharType="end"/>
      </w:r>
      <w:r w:rsidR="00166888" w:rsidRPr="00FB5E81">
        <w:rPr>
          <w:rFonts w:ascii="Times New Roman" w:hAnsi="Times New Roman" w:cs="Times New Roman"/>
          <w:noProof/>
          <w:sz w:val="24"/>
          <w:szCs w:val="24"/>
        </w:rPr>
        <w:t xml:space="preserve">; </w:t>
      </w:r>
      <w:r w:rsidR="00886351">
        <w:rPr>
          <w:rFonts w:ascii="Times New Roman" w:hAnsi="Times New Roman" w:cs="Times New Roman"/>
          <w:noProof/>
          <w:sz w:val="24"/>
          <w:szCs w:val="24"/>
        </w:rPr>
        <w:fldChar w:fldCharType="begin"/>
      </w:r>
      <w:r w:rsidR="00886351">
        <w:rPr>
          <w:rFonts w:ascii="Times New Roman" w:hAnsi="Times New Roman" w:cs="Times New Roman"/>
          <w:noProof/>
          <w:sz w:val="24"/>
          <w:szCs w:val="24"/>
        </w:rPr>
        <w:instrText xml:space="preserve"> HYPERLINK \l "_ENREF_96" \o "Smith, 2016 #1970" </w:instrText>
      </w:r>
      <w:r w:rsidR="00886351">
        <w:rPr>
          <w:rFonts w:ascii="Times New Roman" w:hAnsi="Times New Roman" w:cs="Times New Roman"/>
          <w:noProof/>
          <w:sz w:val="24"/>
          <w:szCs w:val="24"/>
        </w:rPr>
        <w:fldChar w:fldCharType="separate"/>
      </w:r>
      <w:r w:rsidR="009104C1" w:rsidRPr="00FB5E81">
        <w:rPr>
          <w:rFonts w:ascii="Times New Roman" w:hAnsi="Times New Roman" w:cs="Times New Roman"/>
          <w:noProof/>
          <w:sz w:val="24"/>
          <w:szCs w:val="24"/>
        </w:rPr>
        <w:t>Smith 2016</w:t>
      </w:r>
      <w:r w:rsidR="00886351">
        <w:rPr>
          <w:rFonts w:ascii="Times New Roman" w:hAnsi="Times New Roman" w:cs="Times New Roman"/>
          <w:noProof/>
          <w:sz w:val="24"/>
          <w:szCs w:val="24"/>
        </w:rPr>
        <w:fldChar w:fldCharType="end"/>
      </w:r>
      <w:r w:rsidR="00166888" w:rsidRPr="00FB5E81">
        <w:rPr>
          <w:rFonts w:ascii="Times New Roman" w:hAnsi="Times New Roman" w:cs="Times New Roman"/>
          <w:noProof/>
          <w:sz w:val="24"/>
          <w:szCs w:val="24"/>
        </w:rPr>
        <w:t>)</w:t>
      </w:r>
      <w:r w:rsidR="001F4A58" w:rsidRPr="00FB5E81">
        <w:rPr>
          <w:rFonts w:ascii="Times New Roman" w:hAnsi="Times New Roman" w:cs="Times New Roman"/>
          <w:sz w:val="24"/>
          <w:szCs w:val="24"/>
        </w:rPr>
        <w:fldChar w:fldCharType="end"/>
      </w:r>
      <w:r w:rsidR="00AF1F44" w:rsidRPr="00FB5E81">
        <w:rPr>
          <w:rFonts w:ascii="Times New Roman" w:hAnsi="Times New Roman" w:cs="Times New Roman"/>
          <w:sz w:val="24"/>
          <w:szCs w:val="24"/>
        </w:rPr>
        <w:t xml:space="preserve">. </w:t>
      </w:r>
      <w:r w:rsidR="0036601D" w:rsidRPr="00FB5E81">
        <w:rPr>
          <w:rFonts w:ascii="Times New Roman" w:hAnsi="Times New Roman" w:cs="Times New Roman"/>
          <w:sz w:val="24"/>
          <w:szCs w:val="24"/>
        </w:rPr>
        <w:t>However, we lack such understanding of mitochondria of the majority of unicellular eukaryotes, where the bulk of eukaryotic phylogenetic diversity lies</w:t>
      </w:r>
      <w:r w:rsidR="00AF1F44" w:rsidRPr="00FB5E81">
        <w:rPr>
          <w:rFonts w:ascii="Times New Roman" w:hAnsi="Times New Roman" w:cs="Times New Roman"/>
          <w:sz w:val="24"/>
          <w:szCs w:val="24"/>
        </w:rPr>
        <w:t>.</w:t>
      </w:r>
      <w:r w:rsidR="00A42ABA" w:rsidRPr="00FB5E81">
        <w:rPr>
          <w:rFonts w:ascii="Times New Roman" w:hAnsi="Times New Roman" w:cs="Times New Roman"/>
          <w:sz w:val="24"/>
          <w:szCs w:val="24"/>
        </w:rPr>
        <w:t xml:space="preserve"> </w:t>
      </w:r>
      <w:r w:rsidR="001F4A58" w:rsidRPr="00FB5E81">
        <w:rPr>
          <w:rFonts w:ascii="Times New Roman" w:hAnsi="Times New Roman" w:cs="Times New Roman"/>
          <w:sz w:val="24"/>
          <w:szCs w:val="24"/>
        </w:rPr>
        <w:t xml:space="preserve">We address this gap by </w:t>
      </w:r>
      <w:r w:rsidR="003F3D15" w:rsidRPr="00FB5E81">
        <w:rPr>
          <w:rFonts w:ascii="Times New Roman" w:hAnsi="Times New Roman" w:cs="Times New Roman"/>
          <w:sz w:val="24"/>
          <w:szCs w:val="24"/>
        </w:rPr>
        <w:t>surveying</w:t>
      </w:r>
      <w:r w:rsidR="001F4A58" w:rsidRPr="00FB5E81">
        <w:rPr>
          <w:rFonts w:ascii="Times New Roman" w:hAnsi="Times New Roman" w:cs="Times New Roman"/>
          <w:sz w:val="24"/>
          <w:szCs w:val="24"/>
        </w:rPr>
        <w:t xml:space="preserve"> </w:t>
      </w:r>
      <w:r w:rsidR="00F01C5E" w:rsidRPr="00FB5E81">
        <w:rPr>
          <w:rFonts w:ascii="Times New Roman" w:hAnsi="Times New Roman" w:cs="Times New Roman"/>
          <w:sz w:val="24"/>
          <w:szCs w:val="24"/>
        </w:rPr>
        <w:t>both within and between-</w:t>
      </w:r>
      <w:r w:rsidR="008B7C2C" w:rsidRPr="00FB5E81">
        <w:rPr>
          <w:rFonts w:ascii="Times New Roman" w:hAnsi="Times New Roman" w:cs="Times New Roman"/>
          <w:sz w:val="24"/>
          <w:szCs w:val="24"/>
        </w:rPr>
        <w:t xml:space="preserve">species </w:t>
      </w:r>
      <w:r w:rsidR="001F4A58" w:rsidRPr="00FB5E81">
        <w:rPr>
          <w:rFonts w:ascii="Times New Roman" w:hAnsi="Times New Roman" w:cs="Times New Roman"/>
          <w:sz w:val="24"/>
          <w:szCs w:val="24"/>
        </w:rPr>
        <w:t xml:space="preserve">variation in mitochondrial genomes among </w:t>
      </w:r>
      <w:r w:rsidR="00A26C62" w:rsidRPr="00FB5E81">
        <w:rPr>
          <w:rFonts w:ascii="Times New Roman" w:hAnsi="Times New Roman" w:cs="Times New Roman"/>
          <w:sz w:val="24"/>
          <w:szCs w:val="24"/>
        </w:rPr>
        <w:t xml:space="preserve">multiple </w:t>
      </w:r>
      <w:r w:rsidR="002278F7" w:rsidRPr="00FB5E81">
        <w:rPr>
          <w:rFonts w:ascii="Times New Roman" w:hAnsi="Times New Roman" w:cs="Times New Roman"/>
          <w:sz w:val="24"/>
          <w:szCs w:val="24"/>
        </w:rPr>
        <w:t xml:space="preserve">ciliate </w:t>
      </w:r>
      <w:r w:rsidR="001F4A58" w:rsidRPr="00FB5E81">
        <w:rPr>
          <w:rFonts w:ascii="Times New Roman" w:hAnsi="Times New Roman" w:cs="Times New Roman"/>
          <w:sz w:val="24"/>
          <w:szCs w:val="24"/>
        </w:rPr>
        <w:t>species</w:t>
      </w:r>
      <w:r w:rsidR="007B075F" w:rsidRPr="00FB5E81">
        <w:rPr>
          <w:rFonts w:ascii="Times New Roman" w:hAnsi="Times New Roman" w:cs="Times New Roman"/>
          <w:sz w:val="24"/>
          <w:szCs w:val="24"/>
        </w:rPr>
        <w:t xml:space="preserve"> belonging to the genus </w:t>
      </w:r>
      <w:r w:rsidR="007B075F" w:rsidRPr="00FB5E81">
        <w:rPr>
          <w:rFonts w:ascii="Times New Roman" w:hAnsi="Times New Roman" w:cs="Times New Roman"/>
          <w:i/>
          <w:sz w:val="24"/>
          <w:szCs w:val="24"/>
        </w:rPr>
        <w:t>Paramecium</w:t>
      </w:r>
      <w:r w:rsidR="001F4A58" w:rsidRPr="00FB5E81">
        <w:rPr>
          <w:rFonts w:ascii="Times New Roman" w:hAnsi="Times New Roman" w:cs="Times New Roman"/>
          <w:sz w:val="24"/>
          <w:szCs w:val="24"/>
        </w:rPr>
        <w:t>.</w:t>
      </w:r>
      <w:r w:rsidR="001F4A58" w:rsidRPr="00FB5E81">
        <w:rPr>
          <w:rFonts w:cs="Times New Roman"/>
          <w:sz w:val="24"/>
          <w:szCs w:val="24"/>
        </w:rPr>
        <w:t xml:space="preserve"> </w:t>
      </w:r>
    </w:p>
    <w:p w14:paraId="2C3D63C9" w14:textId="77777777" w:rsidR="009A28B5" w:rsidRPr="00FB5E81" w:rsidRDefault="009A28B5" w:rsidP="001A2329">
      <w:pPr>
        <w:pStyle w:val="BodyText"/>
        <w:ind w:left="0"/>
        <w:jc w:val="both"/>
        <w:rPr>
          <w:rFonts w:cs="Times New Roman"/>
          <w:sz w:val="24"/>
          <w:szCs w:val="24"/>
        </w:rPr>
        <w:pPrChange w:id="71" w:author="User" w:date="2019-03-15T00:45:00Z">
          <w:pPr>
            <w:pStyle w:val="BodyText"/>
            <w:spacing w:before="62" w:line="480" w:lineRule="auto"/>
            <w:ind w:left="0"/>
            <w:jc w:val="both"/>
          </w:pPr>
        </w:pPrChange>
      </w:pPr>
    </w:p>
    <w:p w14:paraId="4D71D0AB" w14:textId="5A08BD84" w:rsidR="00AA4DDD" w:rsidRPr="00FB5E81" w:rsidRDefault="000712D7" w:rsidP="001A2329">
      <w:pPr>
        <w:pStyle w:val="BodyText"/>
        <w:ind w:left="0"/>
        <w:jc w:val="both"/>
        <w:rPr>
          <w:rFonts w:eastAsiaTheme="minorHAnsi" w:cs="Times New Roman"/>
          <w:sz w:val="24"/>
          <w:szCs w:val="24"/>
        </w:rPr>
        <w:pPrChange w:id="72" w:author="User" w:date="2019-03-15T00:45:00Z">
          <w:pPr>
            <w:pStyle w:val="BodyText"/>
            <w:spacing w:before="62" w:line="480" w:lineRule="auto"/>
            <w:ind w:left="0"/>
            <w:jc w:val="both"/>
          </w:pPr>
        </w:pPrChange>
      </w:pPr>
      <w:r w:rsidRPr="00FB5E81">
        <w:rPr>
          <w:rFonts w:cs="Times New Roman"/>
          <w:sz w:val="24"/>
          <w:szCs w:val="24"/>
        </w:rPr>
        <w:t xml:space="preserve">In the large and morphologically and ecologically diverse ciliate lineage, mitochondrial genomes sampled so far are organized into large linear chromosomes, several tens of kilobases in length, with telomeres at the ends </w:t>
      </w:r>
      <w:r w:rsidRPr="00FB5E81">
        <w:rPr>
          <w:rFonts w:cs="Times New Roman"/>
          <w:sz w:val="24"/>
          <w:szCs w:val="24"/>
        </w:rPr>
        <w:fldChar w:fldCharType="begin">
          <w:fldData xml:space="preserve">PEVuZE5vdGU+PENpdGU+PEF1dGhvcj5Hb2RkYXJkPC9BdXRob3I+PFllYXI+MTk3NTwvWWVhcj48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</w:fldData>
        </w:fldChar>
      </w:r>
      <w:r w:rsidR="001C330C" w:rsidRPr="00FB5E81">
        <w:rPr>
          <w:rFonts w:cs="Times New Roman"/>
          <w:sz w:val="24"/>
          <w:szCs w:val="24"/>
        </w:rPr>
        <w:instrText xml:space="preserve"> ADDIN EN.CITE </w:instrText>
      </w:r>
      <w:r w:rsidR="001C330C" w:rsidRPr="00FB5E81">
        <w:rPr>
          <w:rFonts w:cs="Times New Roman"/>
          <w:sz w:val="24"/>
          <w:szCs w:val="24"/>
        </w:rPr>
        <w:fldChar w:fldCharType="begin">
          <w:fldData xml:space="preserve">PEVuZE5vdGU+PENpdGU+PEF1dGhvcj5Hb2RkYXJkPC9BdXRob3I+PFllYXI+MTk3NTwvWWVhcj48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</w:fldData>
        </w:fldChar>
      </w:r>
      <w:r w:rsidR="001C330C" w:rsidRPr="00FB5E81">
        <w:rPr>
          <w:rFonts w:cs="Times New Roman"/>
          <w:sz w:val="24"/>
          <w:szCs w:val="24"/>
        </w:rPr>
        <w:instrText xml:space="preserve"> ADDIN EN.CITE.DATA </w:instrText>
      </w:r>
      <w:r w:rsidR="001C330C" w:rsidRPr="00FB5E81">
        <w:rPr>
          <w:rFonts w:cs="Times New Roman"/>
          <w:sz w:val="24"/>
          <w:szCs w:val="24"/>
        </w:rPr>
      </w:r>
      <w:r w:rsidR="001C330C" w:rsidRPr="00FB5E81">
        <w:rPr>
          <w:rFonts w:cs="Times New Roman"/>
          <w:sz w:val="24"/>
          <w:szCs w:val="24"/>
        </w:rPr>
        <w:fldChar w:fldCharType="end"/>
      </w:r>
      <w:r w:rsidRPr="00FB5E81">
        <w:rPr>
          <w:rFonts w:cs="Times New Roman"/>
          <w:sz w:val="24"/>
          <w:szCs w:val="24"/>
        </w:rPr>
      </w:r>
      <w:r w:rsidRPr="00FB5E81">
        <w:rPr>
          <w:rFonts w:cs="Times New Roman"/>
          <w:sz w:val="24"/>
          <w:szCs w:val="24"/>
        </w:rPr>
        <w:fldChar w:fldCharType="separate"/>
      </w:r>
      <w:r w:rsidR="001C330C" w:rsidRPr="00FB5E81">
        <w:rPr>
          <w:rFonts w:cs="Times New Roman"/>
          <w:noProof/>
          <w:sz w:val="24"/>
          <w:szCs w:val="24"/>
        </w:rPr>
        <w:t>(</w:t>
      </w:r>
      <w:r w:rsidR="00886351">
        <w:rPr>
          <w:rFonts w:cs="Times New Roman"/>
          <w:noProof/>
          <w:sz w:val="24"/>
          <w:szCs w:val="24"/>
        </w:rPr>
        <w:fldChar w:fldCharType="begin"/>
      </w:r>
      <w:r w:rsidR="00886351">
        <w:rPr>
          <w:rFonts w:cs="Times New Roman"/>
          <w:noProof/>
          <w:sz w:val="24"/>
          <w:szCs w:val="24"/>
        </w:rPr>
        <w:instrText xml:space="preserve"> HYPERLINK \l "_ENREF_32" \o "Goddard, 1975 #2044" </w:instrText>
      </w:r>
      <w:r w:rsidR="00886351">
        <w:rPr>
          <w:rFonts w:cs="Times New Roman"/>
          <w:noProof/>
          <w:sz w:val="24"/>
          <w:szCs w:val="24"/>
        </w:rPr>
        <w:fldChar w:fldCharType="separate"/>
      </w:r>
      <w:r w:rsidR="009104C1" w:rsidRPr="00FB5E81">
        <w:rPr>
          <w:rFonts w:cs="Times New Roman"/>
          <w:noProof/>
          <w:sz w:val="24"/>
          <w:szCs w:val="24"/>
        </w:rPr>
        <w:t>Goddard and Cummings 1975</w:t>
      </w:r>
      <w:r w:rsidR="00886351">
        <w:rPr>
          <w:rFonts w:cs="Times New Roman"/>
          <w:noProof/>
          <w:sz w:val="24"/>
          <w:szCs w:val="24"/>
        </w:rPr>
        <w:fldChar w:fldCharType="end"/>
      </w:r>
      <w:r w:rsidR="001C330C" w:rsidRPr="00FB5E81">
        <w:rPr>
          <w:rFonts w:cs="Times New Roman"/>
          <w:noProof/>
          <w:sz w:val="24"/>
          <w:szCs w:val="24"/>
        </w:rPr>
        <w:t xml:space="preserve">; </w:t>
      </w:r>
      <w:r w:rsidR="00886351">
        <w:rPr>
          <w:rFonts w:cs="Times New Roman"/>
          <w:noProof/>
          <w:sz w:val="24"/>
          <w:szCs w:val="24"/>
        </w:rPr>
        <w:fldChar w:fldCharType="begin"/>
      </w:r>
      <w:r w:rsidR="00886351">
        <w:rPr>
          <w:rFonts w:cs="Times New Roman"/>
          <w:noProof/>
          <w:sz w:val="24"/>
          <w:szCs w:val="24"/>
        </w:rPr>
        <w:instrText xml:space="preserve"> HYPERLINK \l "_ENREF_79" \o "Morin, 1988 #2046" </w:instrText>
      </w:r>
      <w:r w:rsidR="00886351">
        <w:rPr>
          <w:rFonts w:cs="Times New Roman"/>
          <w:noProof/>
          <w:sz w:val="24"/>
          <w:szCs w:val="24"/>
        </w:rPr>
        <w:fldChar w:fldCharType="separate"/>
      </w:r>
      <w:r w:rsidR="009104C1" w:rsidRPr="00FB5E81">
        <w:rPr>
          <w:rFonts w:cs="Times New Roman"/>
          <w:noProof/>
          <w:sz w:val="24"/>
          <w:szCs w:val="24"/>
        </w:rPr>
        <w:t>Morin and Cech 1988</w:t>
      </w:r>
      <w:r w:rsidR="00886351">
        <w:rPr>
          <w:rFonts w:cs="Times New Roman"/>
          <w:noProof/>
          <w:sz w:val="24"/>
          <w:szCs w:val="24"/>
        </w:rPr>
        <w:fldChar w:fldCharType="end"/>
      </w:r>
      <w:r w:rsidR="001C330C" w:rsidRPr="00FB5E81">
        <w:rPr>
          <w:rFonts w:cs="Times New Roman"/>
          <w:noProof/>
          <w:sz w:val="24"/>
          <w:szCs w:val="24"/>
        </w:rPr>
        <w:t xml:space="preserve">; </w:t>
      </w:r>
      <w:r w:rsidR="00886351">
        <w:rPr>
          <w:rFonts w:cs="Times New Roman"/>
          <w:noProof/>
          <w:sz w:val="24"/>
          <w:szCs w:val="24"/>
        </w:rPr>
        <w:fldChar w:fldCharType="begin"/>
      </w:r>
      <w:r w:rsidR="00886351">
        <w:rPr>
          <w:rFonts w:cs="Times New Roman"/>
          <w:noProof/>
          <w:sz w:val="24"/>
          <w:szCs w:val="24"/>
        </w:rPr>
        <w:instrText xml:space="preserve"> HYPERLINK \l "_ENREF_107" \o "Swart, 2012 #1472" </w:instrText>
      </w:r>
      <w:r w:rsidR="00886351">
        <w:rPr>
          <w:rFonts w:cs="Times New Roman"/>
          <w:noProof/>
          <w:sz w:val="24"/>
          <w:szCs w:val="24"/>
        </w:rPr>
        <w:fldChar w:fldCharType="separate"/>
      </w:r>
      <w:r w:rsidR="009104C1" w:rsidRPr="00FB5E81">
        <w:rPr>
          <w:rFonts w:cs="Times New Roman"/>
          <w:noProof/>
          <w:sz w:val="24"/>
          <w:szCs w:val="24"/>
        </w:rPr>
        <w:t>Swart, et al. 2012</w:t>
      </w:r>
      <w:r w:rsidR="00886351">
        <w:rPr>
          <w:rFonts w:cs="Times New Roman"/>
          <w:noProof/>
          <w:sz w:val="24"/>
          <w:szCs w:val="24"/>
        </w:rPr>
        <w:fldChar w:fldCharType="end"/>
      </w:r>
      <w:r w:rsidR="001C330C" w:rsidRPr="00FB5E81">
        <w:rPr>
          <w:rFonts w:cs="Times New Roman"/>
          <w:noProof/>
          <w:sz w:val="24"/>
          <w:szCs w:val="24"/>
        </w:rPr>
        <w:t>)</w:t>
      </w:r>
      <w:r w:rsidRPr="00FB5E81">
        <w:rPr>
          <w:rFonts w:cs="Times New Roman"/>
          <w:sz w:val="24"/>
          <w:szCs w:val="24"/>
        </w:rPr>
        <w:fldChar w:fldCharType="end"/>
      </w:r>
      <w:r w:rsidRPr="00FB5E81">
        <w:rPr>
          <w:rFonts w:cs="Times New Roman"/>
          <w:sz w:val="24"/>
          <w:szCs w:val="24"/>
        </w:rPr>
        <w:t xml:space="preserve">. However, </w:t>
      </w:r>
      <w:r w:rsidRPr="00FB5E81">
        <w:rPr>
          <w:rFonts w:eastAsiaTheme="minorHAnsi" w:cs="Times New Roman"/>
          <w:sz w:val="24"/>
          <w:szCs w:val="24"/>
        </w:rPr>
        <w:t>few mitochondrial genomes have until now been fully sequenced</w:t>
      </w:r>
      <w:r w:rsidR="001F4A58" w:rsidRPr="00FB5E81">
        <w:rPr>
          <w:rFonts w:eastAsiaTheme="minorHAnsi" w:cs="Times New Roman"/>
          <w:sz w:val="24"/>
          <w:szCs w:val="24"/>
        </w:rPr>
        <w:t xml:space="preserve"> among the ciliates, with two in the </w:t>
      </w:r>
      <w:r w:rsidR="001F4A58" w:rsidRPr="00FB5E81">
        <w:rPr>
          <w:rFonts w:eastAsiaTheme="minorHAnsi" w:cs="Times New Roman"/>
          <w:i/>
          <w:sz w:val="24"/>
          <w:szCs w:val="24"/>
        </w:rPr>
        <w:t>Paramecium</w:t>
      </w:r>
      <w:r w:rsidR="001F4A58" w:rsidRPr="00FB5E81">
        <w:rPr>
          <w:rFonts w:eastAsiaTheme="minorHAnsi" w:cs="Times New Roman"/>
          <w:sz w:val="24"/>
          <w:szCs w:val="24"/>
        </w:rPr>
        <w:t xml:space="preserve"> genus (</w:t>
      </w:r>
      <w:r w:rsidR="001F4A58" w:rsidRPr="00FB5E81">
        <w:rPr>
          <w:rFonts w:eastAsiaTheme="minorHAnsi" w:cs="Times New Roman"/>
          <w:i/>
          <w:sz w:val="24"/>
          <w:szCs w:val="24"/>
        </w:rPr>
        <w:t>P. tetraurelia</w:t>
      </w:r>
      <w:r w:rsidR="001F4A58" w:rsidRPr="00FB5E81">
        <w:rPr>
          <w:rFonts w:eastAsiaTheme="minorHAnsi" w:cs="Times New Roman"/>
          <w:sz w:val="24"/>
          <w:szCs w:val="24"/>
        </w:rPr>
        <w:t xml:space="preserve"> and </w:t>
      </w:r>
      <w:r w:rsidR="001F4A58" w:rsidRPr="00FB5E81">
        <w:rPr>
          <w:rFonts w:eastAsiaTheme="minorHAnsi" w:cs="Times New Roman"/>
          <w:i/>
          <w:sz w:val="24"/>
          <w:szCs w:val="24"/>
        </w:rPr>
        <w:t>P. caudatum</w:t>
      </w:r>
      <w:r w:rsidR="001F4A58" w:rsidRPr="00FB5E81">
        <w:rPr>
          <w:rFonts w:cs="Times New Roman"/>
          <w:sz w:val="24"/>
          <w:szCs w:val="24"/>
        </w:rPr>
        <w:t xml:space="preserve">; </w:t>
      </w:r>
      <w:r w:rsidR="001F4A58" w:rsidRPr="00FB5E81">
        <w:rPr>
          <w:rFonts w:cs="Times New Roman"/>
          <w:sz w:val="24"/>
          <w:szCs w:val="24"/>
        </w:rPr>
        <w:fldChar w:fldCharType="begin">
          <w:fldData xml:space="preserve">PEVuZE5vdGU+PENpdGU+PEF1dGhvcj5CYXJ0aDwvQXV0aG9yPjxZZWFyPjIwMTE8L1llYXI+PFJl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</w:fldData>
        </w:fldChar>
      </w:r>
      <w:r w:rsidR="00166888" w:rsidRPr="00FB5E81">
        <w:rPr>
          <w:rFonts w:cs="Times New Roman"/>
          <w:sz w:val="24"/>
          <w:szCs w:val="24"/>
        </w:rPr>
        <w:instrText xml:space="preserve"> ADDIN EN.CITE </w:instrText>
      </w:r>
      <w:r w:rsidR="00166888" w:rsidRPr="00FB5E81">
        <w:rPr>
          <w:rFonts w:cs="Times New Roman"/>
          <w:sz w:val="24"/>
          <w:szCs w:val="24"/>
        </w:rPr>
        <w:fldChar w:fldCharType="begin">
          <w:fldData xml:space="preserve">PEVuZE5vdGU+PENpdGU+PEF1dGhvcj5CYXJ0aDwvQXV0aG9yPjxZZWFyPjIwMTE8L1llYXI+PFJl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</w:fldData>
        </w:fldChar>
      </w:r>
      <w:r w:rsidR="00166888" w:rsidRPr="00FB5E81">
        <w:rPr>
          <w:rFonts w:cs="Times New Roman"/>
          <w:sz w:val="24"/>
          <w:szCs w:val="24"/>
        </w:rPr>
        <w:instrText xml:space="preserve"> ADDIN EN.CITE.DATA </w:instrText>
      </w:r>
      <w:r w:rsidR="00166888" w:rsidRPr="00FB5E81">
        <w:rPr>
          <w:rFonts w:cs="Times New Roman"/>
          <w:sz w:val="24"/>
          <w:szCs w:val="24"/>
        </w:rPr>
      </w:r>
      <w:r w:rsidR="00166888" w:rsidRPr="00FB5E81">
        <w:rPr>
          <w:rFonts w:cs="Times New Roman"/>
          <w:sz w:val="24"/>
          <w:szCs w:val="24"/>
        </w:rPr>
        <w:fldChar w:fldCharType="end"/>
      </w:r>
      <w:r w:rsidR="001F4A58" w:rsidRPr="00FB5E81">
        <w:rPr>
          <w:rFonts w:cs="Times New Roman"/>
          <w:sz w:val="24"/>
          <w:szCs w:val="24"/>
        </w:rPr>
      </w:r>
      <w:r w:rsidR="001F4A58" w:rsidRPr="00FB5E81">
        <w:rPr>
          <w:rFonts w:cs="Times New Roman"/>
          <w:sz w:val="24"/>
          <w:szCs w:val="24"/>
        </w:rPr>
        <w:fldChar w:fldCharType="separate"/>
      </w:r>
      <w:r w:rsidR="00166888" w:rsidRPr="00FB5E81">
        <w:rPr>
          <w:rFonts w:cs="Times New Roman"/>
          <w:noProof/>
          <w:sz w:val="24"/>
          <w:szCs w:val="24"/>
        </w:rPr>
        <w:t>(</w:t>
      </w:r>
      <w:r w:rsidR="00886351">
        <w:rPr>
          <w:rFonts w:cs="Times New Roman"/>
          <w:noProof/>
          <w:sz w:val="24"/>
          <w:szCs w:val="24"/>
        </w:rPr>
        <w:fldChar w:fldCharType="begin"/>
      </w:r>
      <w:r w:rsidR="00886351">
        <w:rPr>
          <w:rFonts w:cs="Times New Roman"/>
          <w:noProof/>
          <w:sz w:val="24"/>
          <w:szCs w:val="24"/>
        </w:rPr>
        <w:instrText xml:space="preserve"> HYPERLINK \l "_ENREF_11" \o "Barth, 2011 #1473" </w:instrText>
      </w:r>
      <w:r w:rsidR="00886351">
        <w:rPr>
          <w:rFonts w:cs="Times New Roman"/>
          <w:noProof/>
          <w:sz w:val="24"/>
          <w:szCs w:val="24"/>
        </w:rPr>
        <w:fldChar w:fldCharType="separate"/>
      </w:r>
      <w:r w:rsidR="009104C1" w:rsidRPr="00FB5E81">
        <w:rPr>
          <w:rFonts w:cs="Times New Roman"/>
          <w:noProof/>
          <w:sz w:val="24"/>
          <w:szCs w:val="24"/>
        </w:rPr>
        <w:t>Barth and Berendonk 2011</w:t>
      </w:r>
      <w:r w:rsidR="00886351">
        <w:rPr>
          <w:rFonts w:cs="Times New Roman"/>
          <w:noProof/>
          <w:sz w:val="24"/>
          <w:szCs w:val="24"/>
        </w:rPr>
        <w:fldChar w:fldCharType="end"/>
      </w:r>
      <w:r w:rsidR="00166888" w:rsidRPr="00FB5E81">
        <w:rPr>
          <w:rFonts w:cs="Times New Roman"/>
          <w:noProof/>
          <w:sz w:val="24"/>
          <w:szCs w:val="24"/>
        </w:rPr>
        <w:t>)</w:t>
      </w:r>
      <w:r w:rsidR="001F4A58" w:rsidRPr="00FB5E81">
        <w:rPr>
          <w:rFonts w:cs="Times New Roman"/>
          <w:sz w:val="24"/>
          <w:szCs w:val="24"/>
        </w:rPr>
        <w:fldChar w:fldCharType="end"/>
      </w:r>
      <w:r w:rsidR="001F4A58" w:rsidRPr="00FB5E81">
        <w:rPr>
          <w:rFonts w:cs="Times New Roman"/>
          <w:sz w:val="24"/>
          <w:szCs w:val="24"/>
        </w:rPr>
        <w:t>)</w:t>
      </w:r>
      <w:r w:rsidR="001F4A58" w:rsidRPr="00FB5E81">
        <w:rPr>
          <w:rFonts w:eastAsiaTheme="minorHAnsi" w:cs="Times New Roman"/>
          <w:sz w:val="24"/>
          <w:szCs w:val="24"/>
        </w:rPr>
        <w:t xml:space="preserve">, and only a few others: </w:t>
      </w:r>
      <w:r w:rsidR="001F4A58" w:rsidRPr="00FB5E81">
        <w:rPr>
          <w:rFonts w:eastAsiaTheme="minorHAnsi" w:cs="Times New Roman"/>
          <w:i/>
          <w:sz w:val="24"/>
          <w:szCs w:val="24"/>
        </w:rPr>
        <w:t xml:space="preserve">Tetrahymena pyriformis </w:t>
      </w:r>
      <w:r w:rsidR="001F4A58" w:rsidRPr="00FB5E81">
        <w:rPr>
          <w:rFonts w:eastAsiaTheme="minorHAnsi" w:cs="Times New Roman"/>
          <w:sz w:val="24"/>
          <w:szCs w:val="24"/>
        </w:rPr>
        <w:fldChar w:fldCharType="begin">
          <w:fldData xml:space="preserve">PEVuZE5vdGU+PENpdGU+PEF1dGhvcj5CdXJnZXI8L0F1dGhvcj48WWVhcj4yMDAwPC9ZZWFyPjxS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</w:fldData>
        </w:fldChar>
      </w:r>
      <w:r w:rsidR="00166888" w:rsidRPr="00FB5E81">
        <w:rPr>
          <w:rFonts w:eastAsiaTheme="minorHAnsi" w:cs="Times New Roman"/>
          <w:sz w:val="24"/>
          <w:szCs w:val="24"/>
        </w:rPr>
        <w:instrText xml:space="preserve"> ADDIN EN.CITE </w:instrText>
      </w:r>
      <w:r w:rsidR="00166888" w:rsidRPr="00FB5E81">
        <w:rPr>
          <w:rFonts w:eastAsiaTheme="minorHAnsi" w:cs="Times New Roman"/>
          <w:sz w:val="24"/>
          <w:szCs w:val="24"/>
        </w:rPr>
        <w:fldChar w:fldCharType="begin">
          <w:fldData xml:space="preserve">PEVuZE5vdGU+PENpdGU+PEF1dGhvcj5CdXJnZXI8L0F1dGhvcj48WWVhcj4yMDAwPC9ZZWFyPjxS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</w:fldData>
        </w:fldChar>
      </w:r>
      <w:r w:rsidR="00166888" w:rsidRPr="00FB5E81">
        <w:rPr>
          <w:rFonts w:eastAsiaTheme="minorHAnsi" w:cs="Times New Roman"/>
          <w:sz w:val="24"/>
          <w:szCs w:val="24"/>
        </w:rPr>
        <w:instrText xml:space="preserve"> ADDIN EN.CITE.DATA </w:instrText>
      </w:r>
      <w:r w:rsidR="00166888" w:rsidRPr="00FB5E81">
        <w:rPr>
          <w:rFonts w:eastAsiaTheme="minorHAnsi" w:cs="Times New Roman"/>
          <w:sz w:val="24"/>
          <w:szCs w:val="24"/>
        </w:rPr>
      </w:r>
      <w:r w:rsidR="00166888" w:rsidRPr="00FB5E81">
        <w:rPr>
          <w:rFonts w:eastAsiaTheme="minorHAnsi" w:cs="Times New Roman"/>
          <w:sz w:val="24"/>
          <w:szCs w:val="24"/>
        </w:rPr>
        <w:fldChar w:fldCharType="end"/>
      </w:r>
      <w:r w:rsidR="001F4A58" w:rsidRPr="00FB5E81">
        <w:rPr>
          <w:rFonts w:eastAsiaTheme="minorHAnsi" w:cs="Times New Roman"/>
          <w:sz w:val="24"/>
          <w:szCs w:val="24"/>
        </w:rPr>
      </w:r>
      <w:r w:rsidR="001F4A58" w:rsidRPr="00FB5E81">
        <w:rPr>
          <w:rFonts w:eastAsiaTheme="minorHAnsi" w:cs="Times New Roman"/>
          <w:sz w:val="24"/>
          <w:szCs w:val="24"/>
        </w:rPr>
        <w:fldChar w:fldCharType="separate"/>
      </w:r>
      <w:r w:rsidR="00166888" w:rsidRPr="00FB5E81">
        <w:rPr>
          <w:rFonts w:eastAsiaTheme="minorHAnsi" w:cs="Times New Roman"/>
          <w:noProof/>
          <w:sz w:val="24"/>
          <w:szCs w:val="24"/>
        </w:rPr>
        <w:t>(</w:t>
      </w:r>
      <w:r w:rsidR="00886351">
        <w:rPr>
          <w:rFonts w:eastAsiaTheme="minorHAnsi" w:cs="Times New Roman"/>
          <w:noProof/>
          <w:sz w:val="24"/>
          <w:szCs w:val="24"/>
        </w:rPr>
        <w:fldChar w:fldCharType="begin"/>
      </w:r>
      <w:r w:rsidR="00886351">
        <w:rPr>
          <w:rFonts w:eastAsiaTheme="minorHAnsi" w:cs="Times New Roman"/>
          <w:noProof/>
          <w:sz w:val="24"/>
          <w:szCs w:val="24"/>
        </w:rPr>
        <w:instrText xml:space="preserve"> HYPERLINK \l "_ENREF_21" \o "Burger, 2000 #1524" </w:instrText>
      </w:r>
      <w:r w:rsidR="00886351">
        <w:rPr>
          <w:rFonts w:eastAsiaTheme="minorHAnsi" w:cs="Times New Roman"/>
          <w:noProof/>
          <w:sz w:val="24"/>
          <w:szCs w:val="24"/>
        </w:rPr>
        <w:fldChar w:fldCharType="separate"/>
      </w:r>
      <w:r w:rsidR="009104C1" w:rsidRPr="00FB5E81">
        <w:rPr>
          <w:rFonts w:eastAsiaTheme="minorHAnsi" w:cs="Times New Roman"/>
          <w:noProof/>
          <w:sz w:val="24"/>
          <w:szCs w:val="24"/>
        </w:rPr>
        <w:t>Burger, et al. 2000</w:t>
      </w:r>
      <w:r w:rsidR="00886351">
        <w:rPr>
          <w:rFonts w:eastAsiaTheme="minorHAnsi" w:cs="Times New Roman"/>
          <w:noProof/>
          <w:sz w:val="24"/>
          <w:szCs w:val="24"/>
        </w:rPr>
        <w:fldChar w:fldCharType="end"/>
      </w:r>
      <w:r w:rsidR="00166888" w:rsidRPr="00FB5E81">
        <w:rPr>
          <w:rFonts w:eastAsiaTheme="minorHAnsi" w:cs="Times New Roman"/>
          <w:noProof/>
          <w:sz w:val="24"/>
          <w:szCs w:val="24"/>
        </w:rPr>
        <w:t>)</w:t>
      </w:r>
      <w:r w:rsidR="001F4A58" w:rsidRPr="00FB5E81">
        <w:rPr>
          <w:rFonts w:eastAsiaTheme="minorHAnsi" w:cs="Times New Roman"/>
          <w:sz w:val="24"/>
          <w:szCs w:val="24"/>
        </w:rPr>
        <w:fldChar w:fldCharType="end"/>
      </w:r>
      <w:r w:rsidR="001F4A58" w:rsidRPr="00FB5E81">
        <w:rPr>
          <w:rFonts w:eastAsiaTheme="minorHAnsi" w:cs="Times New Roman"/>
          <w:sz w:val="24"/>
          <w:szCs w:val="24"/>
        </w:rPr>
        <w:t xml:space="preserve">, </w:t>
      </w:r>
      <w:r w:rsidR="001F4A58" w:rsidRPr="00FB5E81">
        <w:rPr>
          <w:rFonts w:eastAsiaTheme="minorHAnsi" w:cs="Times New Roman"/>
          <w:i/>
          <w:sz w:val="24"/>
          <w:szCs w:val="24"/>
        </w:rPr>
        <w:t>Euplotes minuta</w:t>
      </w:r>
      <w:r w:rsidR="001F4A58" w:rsidRPr="00FB5E81">
        <w:rPr>
          <w:rFonts w:eastAsiaTheme="minorHAnsi" w:cs="Times New Roman"/>
          <w:sz w:val="24"/>
          <w:szCs w:val="24"/>
        </w:rPr>
        <w:t xml:space="preserve"> and </w:t>
      </w:r>
      <w:r w:rsidR="001F4A58" w:rsidRPr="00FB5E81">
        <w:rPr>
          <w:rFonts w:eastAsiaTheme="minorHAnsi" w:cs="Times New Roman"/>
          <w:i/>
          <w:sz w:val="24"/>
          <w:szCs w:val="24"/>
        </w:rPr>
        <w:t xml:space="preserve">Euplotes crassus </w:t>
      </w:r>
      <w:r w:rsidR="001F4A58" w:rsidRPr="00FB5E81">
        <w:rPr>
          <w:rFonts w:eastAsiaTheme="minorHAnsi" w:cs="Times New Roman"/>
          <w:sz w:val="24"/>
          <w:szCs w:val="24"/>
        </w:rPr>
        <w:fldChar w:fldCharType="begin">
          <w:fldData xml:space="preserve">PEVuZE5vdGU+PENpdGU+PEF1dGhvcj5kZSBHcmFhZjwvQXV0aG9yPjxZZWFyPjIwMDk8L1llYXI+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</w:fldData>
        </w:fldChar>
      </w:r>
      <w:r w:rsidR="00166888" w:rsidRPr="00FB5E81">
        <w:rPr>
          <w:rFonts w:eastAsiaTheme="minorHAnsi" w:cs="Times New Roman"/>
          <w:sz w:val="24"/>
          <w:szCs w:val="24"/>
        </w:rPr>
        <w:instrText xml:space="preserve"> ADDIN EN.CITE </w:instrText>
      </w:r>
      <w:r w:rsidR="00166888" w:rsidRPr="00FB5E81">
        <w:rPr>
          <w:rFonts w:eastAsiaTheme="minorHAnsi" w:cs="Times New Roman"/>
          <w:sz w:val="24"/>
          <w:szCs w:val="24"/>
        </w:rPr>
        <w:fldChar w:fldCharType="begin">
          <w:fldData xml:space="preserve">PEVuZE5vdGU+PENpdGU+PEF1dGhvcj5kZSBHcmFhZjwvQXV0aG9yPjxZZWFyPjIwMDk8L1llYXI+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</w:fldData>
        </w:fldChar>
      </w:r>
      <w:r w:rsidR="00166888" w:rsidRPr="00FB5E81">
        <w:rPr>
          <w:rFonts w:eastAsiaTheme="minorHAnsi" w:cs="Times New Roman"/>
          <w:sz w:val="24"/>
          <w:szCs w:val="24"/>
        </w:rPr>
        <w:instrText xml:space="preserve"> ADDIN EN.CITE.DATA </w:instrText>
      </w:r>
      <w:r w:rsidR="00166888" w:rsidRPr="00FB5E81">
        <w:rPr>
          <w:rFonts w:eastAsiaTheme="minorHAnsi" w:cs="Times New Roman"/>
          <w:sz w:val="24"/>
          <w:szCs w:val="24"/>
        </w:rPr>
      </w:r>
      <w:r w:rsidR="00166888" w:rsidRPr="00FB5E81">
        <w:rPr>
          <w:rFonts w:eastAsiaTheme="minorHAnsi" w:cs="Times New Roman"/>
          <w:sz w:val="24"/>
          <w:szCs w:val="24"/>
        </w:rPr>
        <w:fldChar w:fldCharType="end"/>
      </w:r>
      <w:r w:rsidR="001F4A58" w:rsidRPr="00FB5E81">
        <w:rPr>
          <w:rFonts w:eastAsiaTheme="minorHAnsi" w:cs="Times New Roman"/>
          <w:sz w:val="24"/>
          <w:szCs w:val="24"/>
        </w:rPr>
      </w:r>
      <w:r w:rsidR="001F4A58" w:rsidRPr="00FB5E81">
        <w:rPr>
          <w:rFonts w:eastAsiaTheme="minorHAnsi" w:cs="Times New Roman"/>
          <w:sz w:val="24"/>
          <w:szCs w:val="24"/>
        </w:rPr>
        <w:fldChar w:fldCharType="separate"/>
      </w:r>
      <w:r w:rsidR="00166888" w:rsidRPr="00FB5E81">
        <w:rPr>
          <w:rFonts w:eastAsiaTheme="minorHAnsi" w:cs="Times New Roman"/>
          <w:noProof/>
          <w:sz w:val="24"/>
          <w:szCs w:val="24"/>
        </w:rPr>
        <w:t>(</w:t>
      </w:r>
      <w:r w:rsidR="00886351">
        <w:rPr>
          <w:rFonts w:eastAsiaTheme="minorHAnsi" w:cs="Times New Roman"/>
          <w:noProof/>
          <w:sz w:val="24"/>
          <w:szCs w:val="24"/>
        </w:rPr>
        <w:fldChar w:fldCharType="begin"/>
      </w:r>
      <w:r w:rsidR="00886351">
        <w:rPr>
          <w:rFonts w:eastAsiaTheme="minorHAnsi" w:cs="Times New Roman"/>
          <w:noProof/>
          <w:sz w:val="24"/>
          <w:szCs w:val="24"/>
        </w:rPr>
        <w:instrText xml:space="preserve"> HYPERLINK \l "_ENREF_26" \o "de Graaf, 2009 #2024" </w:instrText>
      </w:r>
      <w:r w:rsidR="00886351">
        <w:rPr>
          <w:rFonts w:eastAsiaTheme="minorHAnsi" w:cs="Times New Roman"/>
          <w:noProof/>
          <w:sz w:val="24"/>
          <w:szCs w:val="24"/>
        </w:rPr>
        <w:fldChar w:fldCharType="separate"/>
      </w:r>
      <w:r w:rsidR="009104C1" w:rsidRPr="00FB5E81">
        <w:rPr>
          <w:rFonts w:eastAsiaTheme="minorHAnsi" w:cs="Times New Roman"/>
          <w:noProof/>
          <w:sz w:val="24"/>
          <w:szCs w:val="24"/>
        </w:rPr>
        <w:t>de Graaf, et al. 2009</w:t>
      </w:r>
      <w:r w:rsidR="00886351">
        <w:rPr>
          <w:rFonts w:eastAsiaTheme="minorHAnsi" w:cs="Times New Roman"/>
          <w:noProof/>
          <w:sz w:val="24"/>
          <w:szCs w:val="24"/>
        </w:rPr>
        <w:fldChar w:fldCharType="end"/>
      </w:r>
      <w:r w:rsidR="00166888" w:rsidRPr="00FB5E81">
        <w:rPr>
          <w:rFonts w:eastAsiaTheme="minorHAnsi" w:cs="Times New Roman"/>
          <w:noProof/>
          <w:sz w:val="24"/>
          <w:szCs w:val="24"/>
        </w:rPr>
        <w:t>)</w:t>
      </w:r>
      <w:r w:rsidR="001F4A58" w:rsidRPr="00FB5E81">
        <w:rPr>
          <w:rFonts w:eastAsiaTheme="minorHAnsi" w:cs="Times New Roman"/>
          <w:sz w:val="24"/>
          <w:szCs w:val="24"/>
        </w:rPr>
        <w:fldChar w:fldCharType="end"/>
      </w:r>
      <w:r w:rsidR="001F4A58" w:rsidRPr="00FB5E81">
        <w:rPr>
          <w:rFonts w:eastAsiaTheme="minorHAnsi" w:cs="Times New Roman"/>
          <w:sz w:val="24"/>
          <w:szCs w:val="24"/>
        </w:rPr>
        <w:t xml:space="preserve">, </w:t>
      </w:r>
      <w:r w:rsidR="001F4A58" w:rsidRPr="00FB5E81">
        <w:rPr>
          <w:rFonts w:eastAsiaTheme="minorHAnsi" w:cs="Times New Roman"/>
          <w:i/>
          <w:sz w:val="24"/>
          <w:szCs w:val="24"/>
        </w:rPr>
        <w:t>Oxytricha trifallax</w:t>
      </w:r>
      <w:r w:rsidR="001F4A58" w:rsidRPr="00FB5E81">
        <w:rPr>
          <w:rFonts w:eastAsiaTheme="minorHAnsi" w:cs="Times New Roman"/>
          <w:sz w:val="24"/>
          <w:szCs w:val="24"/>
        </w:rPr>
        <w:t xml:space="preserve"> </w:t>
      </w:r>
      <w:r w:rsidR="001F4A58" w:rsidRPr="00FB5E81">
        <w:rPr>
          <w:rFonts w:eastAsiaTheme="minorHAnsi" w:cs="Times New Roman"/>
          <w:sz w:val="24"/>
          <w:szCs w:val="24"/>
        </w:rPr>
        <w:fldChar w:fldCharType="begin">
          <w:fldData xml:space="preserve">PEVuZE5vdGU+PENpdGU+PEF1dGhvcj5Td2FydDwvQXV0aG9yPjxZZWFyPjIwMTI8L1llYXI+PFJl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==
</w:fldData>
        </w:fldChar>
      </w:r>
      <w:r w:rsidR="00166888" w:rsidRPr="00FB5E81">
        <w:rPr>
          <w:rFonts w:eastAsiaTheme="minorHAnsi" w:cs="Times New Roman"/>
          <w:sz w:val="24"/>
          <w:szCs w:val="24"/>
        </w:rPr>
        <w:instrText xml:space="preserve"> ADDIN EN.CITE </w:instrText>
      </w:r>
      <w:r w:rsidR="00166888" w:rsidRPr="00FB5E81">
        <w:rPr>
          <w:rFonts w:eastAsiaTheme="minorHAnsi" w:cs="Times New Roman"/>
          <w:sz w:val="24"/>
          <w:szCs w:val="24"/>
        </w:rPr>
        <w:fldChar w:fldCharType="begin">
          <w:fldData xml:space="preserve">PEVuZE5vdGU+PENpdGU+PEF1dGhvcj5Td2FydDwvQXV0aG9yPjxZZWFyPjIwMTI8L1llYXI+PFJl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==
</w:fldData>
        </w:fldChar>
      </w:r>
      <w:r w:rsidR="00166888" w:rsidRPr="00FB5E81">
        <w:rPr>
          <w:rFonts w:eastAsiaTheme="minorHAnsi" w:cs="Times New Roman"/>
          <w:sz w:val="24"/>
          <w:szCs w:val="24"/>
        </w:rPr>
        <w:instrText xml:space="preserve"> ADDIN EN.CITE.DATA </w:instrText>
      </w:r>
      <w:r w:rsidR="00166888" w:rsidRPr="00FB5E81">
        <w:rPr>
          <w:rFonts w:eastAsiaTheme="minorHAnsi" w:cs="Times New Roman"/>
          <w:sz w:val="24"/>
          <w:szCs w:val="24"/>
        </w:rPr>
      </w:r>
      <w:r w:rsidR="00166888" w:rsidRPr="00FB5E81">
        <w:rPr>
          <w:rFonts w:eastAsiaTheme="minorHAnsi" w:cs="Times New Roman"/>
          <w:sz w:val="24"/>
          <w:szCs w:val="24"/>
        </w:rPr>
        <w:fldChar w:fldCharType="end"/>
      </w:r>
      <w:r w:rsidR="001F4A58" w:rsidRPr="00FB5E81">
        <w:rPr>
          <w:rFonts w:eastAsiaTheme="minorHAnsi" w:cs="Times New Roman"/>
          <w:sz w:val="24"/>
          <w:szCs w:val="24"/>
        </w:rPr>
      </w:r>
      <w:r w:rsidR="001F4A58" w:rsidRPr="00FB5E81">
        <w:rPr>
          <w:rFonts w:eastAsiaTheme="minorHAnsi" w:cs="Times New Roman"/>
          <w:sz w:val="24"/>
          <w:szCs w:val="24"/>
        </w:rPr>
        <w:fldChar w:fldCharType="separate"/>
      </w:r>
      <w:r w:rsidR="00166888" w:rsidRPr="00FB5E81">
        <w:rPr>
          <w:rFonts w:eastAsiaTheme="minorHAnsi" w:cs="Times New Roman"/>
          <w:noProof/>
          <w:sz w:val="24"/>
          <w:szCs w:val="24"/>
        </w:rPr>
        <w:t>(</w:t>
      </w:r>
      <w:r w:rsidR="00886351">
        <w:rPr>
          <w:rFonts w:eastAsiaTheme="minorHAnsi" w:cs="Times New Roman"/>
          <w:noProof/>
          <w:sz w:val="24"/>
          <w:szCs w:val="24"/>
        </w:rPr>
        <w:fldChar w:fldCharType="begin"/>
      </w:r>
      <w:r w:rsidR="00886351">
        <w:rPr>
          <w:rFonts w:eastAsiaTheme="minorHAnsi" w:cs="Times New Roman"/>
          <w:noProof/>
          <w:sz w:val="24"/>
          <w:szCs w:val="24"/>
        </w:rPr>
        <w:instrText xml:space="preserve"> HYPERLINK \l "_ENREF_107" \o "Swart, 2012 #1472" </w:instrText>
      </w:r>
      <w:r w:rsidR="00886351">
        <w:rPr>
          <w:rFonts w:eastAsiaTheme="minorHAnsi" w:cs="Times New Roman"/>
          <w:noProof/>
          <w:sz w:val="24"/>
          <w:szCs w:val="24"/>
        </w:rPr>
        <w:fldChar w:fldCharType="separate"/>
      </w:r>
      <w:r w:rsidR="009104C1" w:rsidRPr="00FB5E81">
        <w:rPr>
          <w:rFonts w:eastAsiaTheme="minorHAnsi" w:cs="Times New Roman"/>
          <w:noProof/>
          <w:sz w:val="24"/>
          <w:szCs w:val="24"/>
        </w:rPr>
        <w:t>Swart, et al. 2012</w:t>
      </w:r>
      <w:r w:rsidR="00886351">
        <w:rPr>
          <w:rFonts w:eastAsiaTheme="minorHAnsi" w:cs="Times New Roman"/>
          <w:noProof/>
          <w:sz w:val="24"/>
          <w:szCs w:val="24"/>
        </w:rPr>
        <w:fldChar w:fldCharType="end"/>
      </w:r>
      <w:r w:rsidR="00166888" w:rsidRPr="00FB5E81">
        <w:rPr>
          <w:rFonts w:eastAsiaTheme="minorHAnsi" w:cs="Times New Roman"/>
          <w:noProof/>
          <w:sz w:val="24"/>
          <w:szCs w:val="24"/>
        </w:rPr>
        <w:t>)</w:t>
      </w:r>
      <w:r w:rsidR="001F4A58" w:rsidRPr="00FB5E81">
        <w:rPr>
          <w:rFonts w:eastAsiaTheme="minorHAnsi" w:cs="Times New Roman"/>
          <w:sz w:val="24"/>
          <w:szCs w:val="24"/>
        </w:rPr>
        <w:fldChar w:fldCharType="end"/>
      </w:r>
      <w:r w:rsidR="001F4A58" w:rsidRPr="00FB5E81">
        <w:rPr>
          <w:rFonts w:eastAsiaTheme="minorHAnsi" w:cs="Times New Roman"/>
          <w:sz w:val="24"/>
          <w:szCs w:val="24"/>
        </w:rPr>
        <w:t xml:space="preserve">, </w:t>
      </w:r>
      <w:r w:rsidR="00275C1E" w:rsidRPr="00FB5E81">
        <w:rPr>
          <w:rFonts w:eastAsiaTheme="minorHAnsi" w:cs="Times New Roman"/>
          <w:i/>
          <w:sz w:val="24"/>
          <w:szCs w:val="24"/>
        </w:rPr>
        <w:t>Stentor coeruleus</w:t>
      </w:r>
      <w:r w:rsidR="00A2453D" w:rsidRPr="00FB5E81">
        <w:rPr>
          <w:rFonts w:eastAsiaTheme="minorHAnsi" w:cs="Times New Roman"/>
          <w:sz w:val="24"/>
          <w:szCs w:val="24"/>
        </w:rPr>
        <w:t xml:space="preserve"> </w:t>
      </w:r>
      <w:r w:rsidR="00A2453D" w:rsidRPr="00FB5E81">
        <w:rPr>
          <w:rFonts w:eastAsiaTheme="minorHAnsi" w:cs="Times New Roman"/>
          <w:sz w:val="24"/>
          <w:szCs w:val="24"/>
        </w:rPr>
        <w:fldChar w:fldCharType="begin">
          <w:fldData xml:space="preserve">PEVuZE5vdGU+PENpdGU+PEF1dGhvcj5TbGFib2RuaWNrPC9BdXRob3I+PFllYXI+MjAxNzwvWWVh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</w:fldData>
        </w:fldChar>
      </w:r>
      <w:r w:rsidR="00166888" w:rsidRPr="00FB5E81">
        <w:rPr>
          <w:rFonts w:eastAsiaTheme="minorHAnsi" w:cs="Times New Roman"/>
          <w:sz w:val="24"/>
          <w:szCs w:val="24"/>
        </w:rPr>
        <w:instrText xml:space="preserve"> ADDIN EN.CITE </w:instrText>
      </w:r>
      <w:r w:rsidR="00166888" w:rsidRPr="00FB5E81">
        <w:rPr>
          <w:rFonts w:eastAsiaTheme="minorHAnsi" w:cs="Times New Roman"/>
          <w:sz w:val="24"/>
          <w:szCs w:val="24"/>
        </w:rPr>
        <w:fldChar w:fldCharType="begin">
          <w:fldData xml:space="preserve">PEVuZE5vdGU+PENpdGU+PEF1dGhvcj5TbGFib2RuaWNrPC9BdXRob3I+PFllYXI+MjAxNzwvWWVh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</w:fldData>
        </w:fldChar>
      </w:r>
      <w:r w:rsidR="00166888" w:rsidRPr="00FB5E81">
        <w:rPr>
          <w:rFonts w:eastAsiaTheme="minorHAnsi" w:cs="Times New Roman"/>
          <w:sz w:val="24"/>
          <w:szCs w:val="24"/>
        </w:rPr>
        <w:instrText xml:space="preserve"> ADDIN EN.CITE.DATA </w:instrText>
      </w:r>
      <w:r w:rsidR="00166888" w:rsidRPr="00FB5E81">
        <w:rPr>
          <w:rFonts w:eastAsiaTheme="minorHAnsi" w:cs="Times New Roman"/>
          <w:sz w:val="24"/>
          <w:szCs w:val="24"/>
        </w:rPr>
      </w:r>
      <w:r w:rsidR="00166888" w:rsidRPr="00FB5E81">
        <w:rPr>
          <w:rFonts w:eastAsiaTheme="minorHAnsi" w:cs="Times New Roman"/>
          <w:sz w:val="24"/>
          <w:szCs w:val="24"/>
        </w:rPr>
        <w:fldChar w:fldCharType="end"/>
      </w:r>
      <w:r w:rsidR="00A2453D" w:rsidRPr="00FB5E81">
        <w:rPr>
          <w:rFonts w:eastAsiaTheme="minorHAnsi" w:cs="Times New Roman"/>
          <w:sz w:val="24"/>
          <w:szCs w:val="24"/>
        </w:rPr>
      </w:r>
      <w:r w:rsidR="00A2453D" w:rsidRPr="00FB5E81">
        <w:rPr>
          <w:rFonts w:eastAsiaTheme="minorHAnsi" w:cs="Times New Roman"/>
          <w:sz w:val="24"/>
          <w:szCs w:val="24"/>
        </w:rPr>
        <w:fldChar w:fldCharType="separate"/>
      </w:r>
      <w:r w:rsidR="00166888" w:rsidRPr="00FB5E81">
        <w:rPr>
          <w:rFonts w:eastAsiaTheme="minorHAnsi" w:cs="Times New Roman"/>
          <w:noProof/>
          <w:sz w:val="24"/>
          <w:szCs w:val="24"/>
        </w:rPr>
        <w:t>(</w:t>
      </w:r>
      <w:r w:rsidR="00886351">
        <w:rPr>
          <w:rFonts w:eastAsiaTheme="minorHAnsi" w:cs="Times New Roman"/>
          <w:noProof/>
          <w:sz w:val="24"/>
          <w:szCs w:val="24"/>
        </w:rPr>
        <w:fldChar w:fldCharType="begin"/>
      </w:r>
      <w:r w:rsidR="00886351">
        <w:rPr>
          <w:rFonts w:eastAsiaTheme="minorHAnsi" w:cs="Times New Roman"/>
          <w:noProof/>
          <w:sz w:val="24"/>
          <w:szCs w:val="24"/>
        </w:rPr>
        <w:instrText xml:space="preserve"> HYPERLINK \l "_ENREF_95" \o "Slabodnick, 2017 #2253" </w:instrText>
      </w:r>
      <w:r w:rsidR="00886351">
        <w:rPr>
          <w:rFonts w:eastAsiaTheme="minorHAnsi" w:cs="Times New Roman"/>
          <w:noProof/>
          <w:sz w:val="24"/>
          <w:szCs w:val="24"/>
        </w:rPr>
        <w:fldChar w:fldCharType="separate"/>
      </w:r>
      <w:r w:rsidR="009104C1" w:rsidRPr="00FB5E81">
        <w:rPr>
          <w:rFonts w:eastAsiaTheme="minorHAnsi" w:cs="Times New Roman"/>
          <w:noProof/>
          <w:sz w:val="24"/>
          <w:szCs w:val="24"/>
        </w:rPr>
        <w:t>Slabodnick, et al. 2017</w:t>
      </w:r>
      <w:r w:rsidR="00886351">
        <w:rPr>
          <w:rFonts w:eastAsiaTheme="minorHAnsi" w:cs="Times New Roman"/>
          <w:noProof/>
          <w:sz w:val="24"/>
          <w:szCs w:val="24"/>
        </w:rPr>
        <w:fldChar w:fldCharType="end"/>
      </w:r>
      <w:r w:rsidR="00166888" w:rsidRPr="00FB5E81">
        <w:rPr>
          <w:rFonts w:eastAsiaTheme="minorHAnsi" w:cs="Times New Roman"/>
          <w:noProof/>
          <w:sz w:val="24"/>
          <w:szCs w:val="24"/>
        </w:rPr>
        <w:t>)</w:t>
      </w:r>
      <w:r w:rsidR="00A2453D" w:rsidRPr="00FB5E81">
        <w:rPr>
          <w:rFonts w:eastAsiaTheme="minorHAnsi" w:cs="Times New Roman"/>
          <w:sz w:val="24"/>
          <w:szCs w:val="24"/>
        </w:rPr>
        <w:fldChar w:fldCharType="end"/>
      </w:r>
      <w:r w:rsidR="007F78F1" w:rsidRPr="00FB5E81">
        <w:rPr>
          <w:rFonts w:eastAsiaTheme="minorHAnsi" w:cs="Times New Roman"/>
          <w:sz w:val="24"/>
          <w:szCs w:val="24"/>
        </w:rPr>
        <w:t xml:space="preserve">, </w:t>
      </w:r>
      <w:r w:rsidR="007F78F1" w:rsidRPr="00FB5E81">
        <w:rPr>
          <w:rFonts w:eastAsiaTheme="minorHAnsi" w:cs="Times New Roman"/>
          <w:i/>
          <w:sz w:val="24"/>
          <w:szCs w:val="24"/>
        </w:rPr>
        <w:t>Ichthyophthirius multifiliis</w:t>
      </w:r>
      <w:r w:rsidR="007F78F1" w:rsidRPr="00FB5E81">
        <w:rPr>
          <w:rFonts w:eastAsiaTheme="minorHAnsi" w:cs="Times New Roman"/>
          <w:sz w:val="24"/>
          <w:szCs w:val="24"/>
        </w:rPr>
        <w:t xml:space="preserve"> </w:t>
      </w:r>
      <w:r w:rsidR="00E125FE" w:rsidRPr="00FB5E81">
        <w:rPr>
          <w:rFonts w:eastAsiaTheme="minorHAnsi" w:cs="Times New Roman"/>
          <w:sz w:val="24"/>
          <w:szCs w:val="24"/>
        </w:rPr>
        <w:fldChar w:fldCharType="begin">
          <w:fldData xml:space="preserve">PEVuZE5vdGU+PENpdGU+PEF1dGhvcj5Db3luZTwvQXV0aG9yPjxZZWFyPjIwMTE8L1llYXI+PFJl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</w:fldData>
        </w:fldChar>
      </w:r>
      <w:r w:rsidR="00166888" w:rsidRPr="00FB5E81">
        <w:rPr>
          <w:rFonts w:eastAsiaTheme="minorHAnsi" w:cs="Times New Roman"/>
          <w:sz w:val="24"/>
          <w:szCs w:val="24"/>
        </w:rPr>
        <w:instrText xml:space="preserve"> ADDIN EN.CITE </w:instrText>
      </w:r>
      <w:r w:rsidR="00166888" w:rsidRPr="00FB5E81">
        <w:rPr>
          <w:rFonts w:eastAsiaTheme="minorHAnsi" w:cs="Times New Roman"/>
          <w:sz w:val="24"/>
          <w:szCs w:val="24"/>
        </w:rPr>
        <w:fldChar w:fldCharType="begin">
          <w:fldData xml:space="preserve">PEVuZE5vdGU+PENpdGU+PEF1dGhvcj5Db3luZTwvQXV0aG9yPjxZZWFyPjIwMTE8L1llYXI+PFJl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</w:fldData>
        </w:fldChar>
      </w:r>
      <w:r w:rsidR="00166888" w:rsidRPr="00FB5E81">
        <w:rPr>
          <w:rFonts w:eastAsiaTheme="minorHAnsi" w:cs="Times New Roman"/>
          <w:sz w:val="24"/>
          <w:szCs w:val="24"/>
        </w:rPr>
        <w:instrText xml:space="preserve"> ADDIN EN.CITE.DATA </w:instrText>
      </w:r>
      <w:r w:rsidR="00166888" w:rsidRPr="00FB5E81">
        <w:rPr>
          <w:rFonts w:eastAsiaTheme="minorHAnsi" w:cs="Times New Roman"/>
          <w:sz w:val="24"/>
          <w:szCs w:val="24"/>
        </w:rPr>
      </w:r>
      <w:r w:rsidR="00166888" w:rsidRPr="00FB5E81">
        <w:rPr>
          <w:rFonts w:eastAsiaTheme="minorHAnsi" w:cs="Times New Roman"/>
          <w:sz w:val="24"/>
          <w:szCs w:val="24"/>
        </w:rPr>
        <w:fldChar w:fldCharType="end"/>
      </w:r>
      <w:r w:rsidR="00E125FE" w:rsidRPr="00FB5E81">
        <w:rPr>
          <w:rFonts w:eastAsiaTheme="minorHAnsi" w:cs="Times New Roman"/>
          <w:sz w:val="24"/>
          <w:szCs w:val="24"/>
        </w:rPr>
      </w:r>
      <w:r w:rsidR="00E125FE" w:rsidRPr="00FB5E81">
        <w:rPr>
          <w:rFonts w:eastAsiaTheme="minorHAnsi" w:cs="Times New Roman"/>
          <w:sz w:val="24"/>
          <w:szCs w:val="24"/>
        </w:rPr>
        <w:fldChar w:fldCharType="separate"/>
      </w:r>
      <w:r w:rsidR="00166888" w:rsidRPr="00FB5E81">
        <w:rPr>
          <w:rFonts w:eastAsiaTheme="minorHAnsi" w:cs="Times New Roman"/>
          <w:noProof/>
          <w:sz w:val="24"/>
          <w:szCs w:val="24"/>
        </w:rPr>
        <w:t>(</w:t>
      </w:r>
      <w:r w:rsidR="00886351">
        <w:rPr>
          <w:rFonts w:eastAsiaTheme="minorHAnsi" w:cs="Times New Roman"/>
          <w:noProof/>
          <w:sz w:val="24"/>
          <w:szCs w:val="24"/>
        </w:rPr>
        <w:fldChar w:fldCharType="begin"/>
      </w:r>
      <w:r w:rsidR="00886351">
        <w:rPr>
          <w:rFonts w:eastAsiaTheme="minorHAnsi" w:cs="Times New Roman"/>
          <w:noProof/>
          <w:sz w:val="24"/>
          <w:szCs w:val="24"/>
        </w:rPr>
        <w:instrText xml:space="preserve"> HYPERLINK \l "_ENREF_23" \o "Coyne, 2011 #2090" </w:instrText>
      </w:r>
      <w:r w:rsidR="00886351">
        <w:rPr>
          <w:rFonts w:eastAsiaTheme="minorHAnsi" w:cs="Times New Roman"/>
          <w:noProof/>
          <w:sz w:val="24"/>
          <w:szCs w:val="24"/>
        </w:rPr>
        <w:fldChar w:fldCharType="separate"/>
      </w:r>
      <w:r w:rsidR="009104C1" w:rsidRPr="00FB5E81">
        <w:rPr>
          <w:rFonts w:eastAsiaTheme="minorHAnsi" w:cs="Times New Roman"/>
          <w:noProof/>
          <w:sz w:val="24"/>
          <w:szCs w:val="24"/>
        </w:rPr>
        <w:t>Coyne, et al. 2011</w:t>
      </w:r>
      <w:r w:rsidR="00886351">
        <w:rPr>
          <w:rFonts w:eastAsiaTheme="minorHAnsi" w:cs="Times New Roman"/>
          <w:noProof/>
          <w:sz w:val="24"/>
          <w:szCs w:val="24"/>
        </w:rPr>
        <w:fldChar w:fldCharType="end"/>
      </w:r>
      <w:r w:rsidR="00166888" w:rsidRPr="00FB5E81">
        <w:rPr>
          <w:rFonts w:eastAsiaTheme="minorHAnsi" w:cs="Times New Roman"/>
          <w:noProof/>
          <w:sz w:val="24"/>
          <w:szCs w:val="24"/>
        </w:rPr>
        <w:t>)</w:t>
      </w:r>
      <w:r w:rsidR="00E125FE" w:rsidRPr="00FB5E81">
        <w:rPr>
          <w:rFonts w:eastAsiaTheme="minorHAnsi" w:cs="Times New Roman"/>
          <w:sz w:val="24"/>
          <w:szCs w:val="24"/>
        </w:rPr>
        <w:fldChar w:fldCharType="end"/>
      </w:r>
      <w:r w:rsidR="00275C1E" w:rsidRPr="00FB5E81">
        <w:rPr>
          <w:rFonts w:eastAsiaTheme="minorHAnsi" w:cs="Times New Roman"/>
          <w:sz w:val="24"/>
          <w:szCs w:val="24"/>
        </w:rPr>
        <w:t xml:space="preserve">, </w:t>
      </w:r>
      <w:r w:rsidR="001F4A58" w:rsidRPr="00FB5E81">
        <w:rPr>
          <w:rFonts w:eastAsiaTheme="minorHAnsi" w:cs="Times New Roman"/>
          <w:sz w:val="24"/>
          <w:szCs w:val="24"/>
        </w:rPr>
        <w:t xml:space="preserve">and the anaerobic ciliate </w:t>
      </w:r>
      <w:r w:rsidR="001F4A58" w:rsidRPr="00FB5E81">
        <w:rPr>
          <w:rFonts w:eastAsiaTheme="minorHAnsi" w:cs="Times New Roman"/>
          <w:i/>
          <w:sz w:val="24"/>
          <w:szCs w:val="24"/>
        </w:rPr>
        <w:t xml:space="preserve">Nyctotherus ovalis </w:t>
      </w:r>
      <w:r w:rsidR="001F4A58" w:rsidRPr="00FB5E81">
        <w:rPr>
          <w:rFonts w:eastAsiaTheme="minorHAnsi" w:cs="Times New Roman"/>
          <w:sz w:val="24"/>
          <w:szCs w:val="24"/>
        </w:rPr>
        <w:fldChar w:fldCharType="begin">
          <w:fldData xml:space="preserve">PEVuZE5vdGU+PENpdGU+PEF1dGhvcj5kZSBHcmFhZjwvQXV0aG9yPjxZZWFyPjIwMTE8L1llYXI+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</w:fldData>
        </w:fldChar>
      </w:r>
      <w:r w:rsidR="00166888" w:rsidRPr="00FB5E81">
        <w:rPr>
          <w:rFonts w:eastAsiaTheme="minorHAnsi" w:cs="Times New Roman"/>
          <w:sz w:val="24"/>
          <w:szCs w:val="24"/>
        </w:rPr>
        <w:instrText xml:space="preserve"> ADDIN EN.CITE </w:instrText>
      </w:r>
      <w:r w:rsidR="00166888" w:rsidRPr="00FB5E81">
        <w:rPr>
          <w:rFonts w:eastAsiaTheme="minorHAnsi" w:cs="Times New Roman"/>
          <w:sz w:val="24"/>
          <w:szCs w:val="24"/>
        </w:rPr>
        <w:fldChar w:fldCharType="begin">
          <w:fldData xml:space="preserve">PEVuZE5vdGU+PENpdGU+PEF1dGhvcj5kZSBHcmFhZjwvQXV0aG9yPjxZZWFyPjIwMTE8L1llYXI+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</w:fldData>
        </w:fldChar>
      </w:r>
      <w:r w:rsidR="00166888" w:rsidRPr="00FB5E81">
        <w:rPr>
          <w:rFonts w:eastAsiaTheme="minorHAnsi" w:cs="Times New Roman"/>
          <w:sz w:val="24"/>
          <w:szCs w:val="24"/>
        </w:rPr>
        <w:instrText xml:space="preserve"> ADDIN EN.CITE.DATA </w:instrText>
      </w:r>
      <w:r w:rsidR="00166888" w:rsidRPr="00FB5E81">
        <w:rPr>
          <w:rFonts w:eastAsiaTheme="minorHAnsi" w:cs="Times New Roman"/>
          <w:sz w:val="24"/>
          <w:szCs w:val="24"/>
        </w:rPr>
      </w:r>
      <w:r w:rsidR="00166888" w:rsidRPr="00FB5E81">
        <w:rPr>
          <w:rFonts w:eastAsiaTheme="minorHAnsi" w:cs="Times New Roman"/>
          <w:sz w:val="24"/>
          <w:szCs w:val="24"/>
        </w:rPr>
        <w:fldChar w:fldCharType="end"/>
      </w:r>
      <w:r w:rsidR="001F4A58" w:rsidRPr="00FB5E81">
        <w:rPr>
          <w:rFonts w:eastAsiaTheme="minorHAnsi" w:cs="Times New Roman"/>
          <w:sz w:val="24"/>
          <w:szCs w:val="24"/>
        </w:rPr>
      </w:r>
      <w:r w:rsidR="001F4A58" w:rsidRPr="00FB5E81">
        <w:rPr>
          <w:rFonts w:eastAsiaTheme="minorHAnsi" w:cs="Times New Roman"/>
          <w:sz w:val="24"/>
          <w:szCs w:val="24"/>
        </w:rPr>
        <w:fldChar w:fldCharType="separate"/>
      </w:r>
      <w:r w:rsidR="00166888" w:rsidRPr="00FB5E81">
        <w:rPr>
          <w:rFonts w:eastAsiaTheme="minorHAnsi" w:cs="Times New Roman"/>
          <w:noProof/>
          <w:sz w:val="24"/>
          <w:szCs w:val="24"/>
        </w:rPr>
        <w:t>(</w:t>
      </w:r>
      <w:r w:rsidR="00886351">
        <w:rPr>
          <w:rFonts w:eastAsiaTheme="minorHAnsi" w:cs="Times New Roman"/>
          <w:noProof/>
          <w:sz w:val="24"/>
          <w:szCs w:val="24"/>
        </w:rPr>
        <w:fldChar w:fldCharType="begin"/>
      </w:r>
      <w:r w:rsidR="00886351">
        <w:rPr>
          <w:rFonts w:eastAsiaTheme="minorHAnsi" w:cs="Times New Roman"/>
          <w:noProof/>
          <w:sz w:val="24"/>
          <w:szCs w:val="24"/>
        </w:rPr>
        <w:instrText xml:space="preserve"> HYPERLINK \l "_ENREF_25" \o "de Graaf, 2011 #2082" </w:instrText>
      </w:r>
      <w:r w:rsidR="00886351">
        <w:rPr>
          <w:rFonts w:eastAsiaTheme="minorHAnsi" w:cs="Times New Roman"/>
          <w:noProof/>
          <w:sz w:val="24"/>
          <w:szCs w:val="24"/>
        </w:rPr>
        <w:fldChar w:fldCharType="separate"/>
      </w:r>
      <w:r w:rsidR="009104C1" w:rsidRPr="00FB5E81">
        <w:rPr>
          <w:rFonts w:eastAsiaTheme="minorHAnsi" w:cs="Times New Roman"/>
          <w:noProof/>
          <w:sz w:val="24"/>
          <w:szCs w:val="24"/>
        </w:rPr>
        <w:t>de Graaf, et al. 2011</w:t>
      </w:r>
      <w:r w:rsidR="00886351">
        <w:rPr>
          <w:rFonts w:eastAsiaTheme="minorHAnsi" w:cs="Times New Roman"/>
          <w:noProof/>
          <w:sz w:val="24"/>
          <w:szCs w:val="24"/>
        </w:rPr>
        <w:fldChar w:fldCharType="end"/>
      </w:r>
      <w:r w:rsidR="00166888" w:rsidRPr="00FB5E81">
        <w:rPr>
          <w:rFonts w:eastAsiaTheme="minorHAnsi" w:cs="Times New Roman"/>
          <w:noProof/>
          <w:sz w:val="24"/>
          <w:szCs w:val="24"/>
        </w:rPr>
        <w:t>)</w:t>
      </w:r>
      <w:r w:rsidR="001F4A58" w:rsidRPr="00FB5E81">
        <w:rPr>
          <w:rFonts w:eastAsiaTheme="minorHAnsi" w:cs="Times New Roman"/>
          <w:sz w:val="24"/>
          <w:szCs w:val="24"/>
        </w:rPr>
        <w:fldChar w:fldCharType="end"/>
      </w:r>
      <w:r w:rsidR="001F4A58" w:rsidRPr="00FB5E81">
        <w:rPr>
          <w:rFonts w:eastAsiaTheme="minorHAnsi" w:cs="Times New Roman"/>
          <w:sz w:val="24"/>
          <w:szCs w:val="24"/>
        </w:rPr>
        <w:t xml:space="preserve">. </w:t>
      </w:r>
    </w:p>
    <w:p w14:paraId="32811A61" w14:textId="77777777" w:rsidR="00AA4DDD" w:rsidRPr="00FB5E81" w:rsidRDefault="00AA4DDD" w:rsidP="001A2329">
      <w:pPr>
        <w:pStyle w:val="BodyText"/>
        <w:ind w:left="0"/>
        <w:jc w:val="both"/>
        <w:rPr>
          <w:rFonts w:eastAsiaTheme="minorHAnsi" w:cs="Times New Roman"/>
          <w:sz w:val="24"/>
          <w:szCs w:val="24"/>
        </w:rPr>
        <w:pPrChange w:id="73" w:author="User" w:date="2019-03-15T00:45:00Z">
          <w:pPr>
            <w:pStyle w:val="BodyText"/>
            <w:spacing w:before="62" w:line="480" w:lineRule="auto"/>
            <w:ind w:left="0"/>
            <w:jc w:val="both"/>
          </w:pPr>
        </w:pPrChange>
      </w:pPr>
    </w:p>
    <w:p w14:paraId="19862020" w14:textId="1198D092" w:rsidR="00244BCA" w:rsidRPr="00FB5E81" w:rsidRDefault="00485C5F" w:rsidP="001A2329">
      <w:pPr>
        <w:pStyle w:val="BodyText"/>
        <w:ind w:left="0"/>
        <w:jc w:val="both"/>
        <w:rPr>
          <w:rFonts w:cs="Times New Roman"/>
          <w:sz w:val="24"/>
          <w:szCs w:val="24"/>
        </w:rPr>
        <w:pPrChange w:id="74" w:author="User" w:date="2019-03-15T00:45:00Z">
          <w:pPr>
            <w:pStyle w:val="BodyText"/>
            <w:spacing w:before="62" w:line="480" w:lineRule="auto"/>
            <w:ind w:left="0"/>
            <w:jc w:val="both"/>
          </w:pPr>
        </w:pPrChange>
      </w:pPr>
      <w:r w:rsidRPr="00FB5E81">
        <w:rPr>
          <w:rFonts w:eastAsiaTheme="minorHAnsi" w:cs="Times New Roman"/>
          <w:sz w:val="24"/>
          <w:szCs w:val="24"/>
        </w:rPr>
        <w:t>While t</w:t>
      </w:r>
      <w:r w:rsidR="00244BCA" w:rsidRPr="00FB5E81">
        <w:rPr>
          <w:rFonts w:eastAsiaTheme="minorHAnsi" w:cs="Times New Roman"/>
          <w:sz w:val="24"/>
          <w:szCs w:val="24"/>
        </w:rPr>
        <w:t xml:space="preserve">he </w:t>
      </w:r>
      <w:r w:rsidR="00244BCA" w:rsidRPr="00FB5E81">
        <w:rPr>
          <w:rFonts w:eastAsiaTheme="minorHAnsi" w:cs="Times New Roman"/>
          <w:i/>
          <w:sz w:val="24"/>
          <w:szCs w:val="24"/>
        </w:rPr>
        <w:t>Paramecium</w:t>
      </w:r>
      <w:r w:rsidR="00244BCA" w:rsidRPr="00FB5E81">
        <w:rPr>
          <w:rFonts w:eastAsiaTheme="minorHAnsi" w:cs="Times New Roman"/>
          <w:sz w:val="24"/>
          <w:szCs w:val="24"/>
        </w:rPr>
        <w:t xml:space="preserve"> genus contains a number of distinct morphospecies, </w:t>
      </w:r>
      <w:r w:rsidR="000711E7" w:rsidRPr="00FB5E81">
        <w:rPr>
          <w:rFonts w:eastAsiaTheme="minorHAnsi" w:cs="Times New Roman"/>
          <w:sz w:val="24"/>
          <w:szCs w:val="24"/>
        </w:rPr>
        <w:t>it</w:t>
      </w:r>
      <w:r w:rsidR="00244BCA" w:rsidRPr="00FB5E81">
        <w:rPr>
          <w:rFonts w:eastAsiaTheme="minorHAnsi" w:cs="Times New Roman"/>
          <w:sz w:val="24"/>
          <w:szCs w:val="24"/>
        </w:rPr>
        <w:t xml:space="preserve"> is especially known for including a species complex consisting of multiple morphologically identical but sexually isolated species – the </w:t>
      </w:r>
      <w:r w:rsidR="00244BCA" w:rsidRPr="00FB5E81">
        <w:rPr>
          <w:rFonts w:eastAsiaTheme="minorHAnsi" w:cs="Times New Roman"/>
          <w:i/>
          <w:sz w:val="24"/>
          <w:szCs w:val="24"/>
        </w:rPr>
        <w:t>P. aurelia</w:t>
      </w:r>
      <w:r w:rsidR="00244BCA" w:rsidRPr="00FB5E81">
        <w:rPr>
          <w:rFonts w:eastAsiaTheme="minorHAnsi" w:cs="Times New Roman"/>
          <w:sz w:val="24"/>
          <w:szCs w:val="24"/>
        </w:rPr>
        <w:t xml:space="preserve"> complex </w:t>
      </w:r>
      <w:r w:rsidR="00244BCA" w:rsidRPr="00FB5E81">
        <w:rPr>
          <w:rFonts w:eastAsiaTheme="minorHAnsi" w:cs="Times New Roman"/>
          <w:sz w:val="24"/>
          <w:szCs w:val="24"/>
        </w:rPr>
        <w:fldChar w:fldCharType="begin"/>
      </w:r>
      <w:r w:rsidR="00166888" w:rsidRPr="00FB5E81">
        <w:rPr>
          <w:rFonts w:eastAsiaTheme="minorHAnsi" w:cs="Times New Roman"/>
          <w:sz w:val="24"/>
          <w:szCs w:val="24"/>
        </w:rPr>
        <w:instrText xml:space="preserve"> ADDIN EN.CITE &lt;EndNote&gt;&lt;Cite&gt;&lt;Author&gt;Sonneborn&lt;/Author&gt;&lt;Year&gt;1975&lt;/Year&gt;&lt;RecNum&gt;672&lt;/RecNum&gt;&lt;DisplayText&gt;(Sonneborn 1975)&lt;/DisplayText&gt;&lt;record&gt;&lt;rec-number&gt;672&lt;/rec-number&gt;&lt;foreign-keys&gt;&lt;key app="EN" db-id="ep02p2pwi2ftzgeewpy5sw0hw5zzerrxxeda" timestamp="1413828101"&gt;672&lt;/key&gt;&lt;/foreign-keys&gt;&lt;ref-type name="Journal Article"&gt;17&lt;/ref-type&gt;&lt;contributors&gt;&lt;authors&gt;&lt;author&gt;Sonneborn, T. M.&lt;/author&gt;&lt;/authors&gt;&lt;/contributors&gt;&lt;auth-address&gt;Indiana Univ,Dept Zool,Bloomington,in 47401&lt;/auth-address&gt;&lt;titles&gt;&lt;title&gt;&lt;style face="italic" font="default" size="100%"&gt;Paramecium aurelia&lt;/style&gt;&lt;style face="normal" font="default" size="100%"&gt; complex of 14 sibling species&lt;/style&gt;&lt;/title&gt;&lt;secondary-title&gt;Transactions of the American Microscopical Society&lt;/secondary-title&gt;&lt;alt-title&gt;Transactions of the American Microscopical Society&lt;/alt-title&gt;&lt;/titles&gt;&lt;periodical&gt;&lt;full-title&gt;Transactions of the American Microscopical Society&lt;/full-title&gt;&lt;abbr-1&gt;Trans Am Microsc Soc&lt;/abbr-1&gt;&lt;/periodical&gt;&lt;alt-periodical&gt;&lt;full-title&gt;Transactions of the American Microscopical Society&lt;/full-title&gt;&lt;abbr-1&gt;Trans Am Microsc Soc&lt;/abbr-1&gt;&lt;/alt-periodical&gt;&lt;pages&gt;155-178&lt;/pages&gt;&lt;volume&gt;94&lt;/volume&gt;&lt;number&gt;2&lt;/number&gt;&lt;dates&gt;&lt;year&gt;1975&lt;/year&gt;&lt;/dates&gt;&lt;isbn&gt;0003-0023&lt;/isbn&gt;&lt;accession-num&gt;WOS:A1975AD75000001&lt;/accession-num&gt;&lt;urls&gt;&lt;related-urls&gt;&lt;url&gt;&amp;lt;Go to ISI&amp;gt;://WOS:A1975AD75000001&lt;/url&gt;&lt;/related-urls&gt;&lt;/urls&gt;&lt;language&gt;English&lt;/language&gt;&lt;/record&gt;&lt;/Cite&gt;&lt;/EndNote&gt;</w:instrText>
      </w:r>
      <w:r w:rsidR="00244BCA" w:rsidRPr="00FB5E81">
        <w:rPr>
          <w:rFonts w:eastAsiaTheme="minorHAnsi" w:cs="Times New Roman"/>
          <w:sz w:val="24"/>
          <w:szCs w:val="24"/>
        </w:rPr>
        <w:fldChar w:fldCharType="separate"/>
      </w:r>
      <w:r w:rsidR="00166888" w:rsidRPr="00FB5E81">
        <w:rPr>
          <w:rFonts w:eastAsiaTheme="minorHAnsi" w:cs="Times New Roman"/>
          <w:noProof/>
          <w:sz w:val="24"/>
          <w:szCs w:val="24"/>
        </w:rPr>
        <w:t>(</w:t>
      </w:r>
      <w:r w:rsidR="00886351">
        <w:rPr>
          <w:rFonts w:eastAsiaTheme="minorHAnsi" w:cs="Times New Roman"/>
          <w:noProof/>
          <w:sz w:val="24"/>
          <w:szCs w:val="24"/>
        </w:rPr>
        <w:fldChar w:fldCharType="begin"/>
      </w:r>
      <w:r w:rsidR="00886351">
        <w:rPr>
          <w:rFonts w:eastAsiaTheme="minorHAnsi" w:cs="Times New Roman"/>
          <w:noProof/>
          <w:sz w:val="24"/>
          <w:szCs w:val="24"/>
        </w:rPr>
        <w:instrText xml:space="preserve"> HYPERLINK \l "_ENREF_100" \o "Sonneborn, 1975 #672" </w:instrText>
      </w:r>
      <w:r w:rsidR="00886351">
        <w:rPr>
          <w:rFonts w:eastAsiaTheme="minorHAnsi" w:cs="Times New Roman"/>
          <w:noProof/>
          <w:sz w:val="24"/>
          <w:szCs w:val="24"/>
        </w:rPr>
        <w:fldChar w:fldCharType="separate"/>
      </w:r>
      <w:r w:rsidR="009104C1" w:rsidRPr="00FB5E81">
        <w:rPr>
          <w:rFonts w:eastAsiaTheme="minorHAnsi" w:cs="Times New Roman"/>
          <w:noProof/>
          <w:sz w:val="24"/>
          <w:szCs w:val="24"/>
        </w:rPr>
        <w:t>Sonneborn 1975</w:t>
      </w:r>
      <w:r w:rsidR="00886351">
        <w:rPr>
          <w:rFonts w:eastAsiaTheme="minorHAnsi" w:cs="Times New Roman"/>
          <w:noProof/>
          <w:sz w:val="24"/>
          <w:szCs w:val="24"/>
        </w:rPr>
        <w:fldChar w:fldCharType="end"/>
      </w:r>
      <w:r w:rsidR="00166888" w:rsidRPr="00FB5E81">
        <w:rPr>
          <w:rFonts w:eastAsiaTheme="minorHAnsi" w:cs="Times New Roman"/>
          <w:noProof/>
          <w:sz w:val="24"/>
          <w:szCs w:val="24"/>
        </w:rPr>
        <w:t>)</w:t>
      </w:r>
      <w:r w:rsidR="00244BCA" w:rsidRPr="00FB5E81">
        <w:rPr>
          <w:rFonts w:eastAsiaTheme="minorHAnsi" w:cs="Times New Roman"/>
          <w:sz w:val="24"/>
          <w:szCs w:val="24"/>
        </w:rPr>
        <w:fldChar w:fldCharType="end"/>
      </w:r>
      <w:r w:rsidR="00584C8B" w:rsidRPr="00FB5E81">
        <w:rPr>
          <w:rFonts w:eastAsiaTheme="minorHAnsi" w:cs="Times New Roman"/>
          <w:sz w:val="24"/>
          <w:szCs w:val="24"/>
        </w:rPr>
        <w:t>. S</w:t>
      </w:r>
      <w:r w:rsidR="00244BCA" w:rsidRPr="00FB5E81">
        <w:rPr>
          <w:rFonts w:eastAsiaTheme="minorHAnsi" w:cs="Times New Roman"/>
          <w:sz w:val="24"/>
          <w:szCs w:val="24"/>
        </w:rPr>
        <w:t xml:space="preserve">pecies in the </w:t>
      </w:r>
      <w:r w:rsidR="00244BCA" w:rsidRPr="00FB5E81">
        <w:rPr>
          <w:rFonts w:eastAsiaTheme="minorHAnsi" w:cs="Times New Roman"/>
          <w:i/>
          <w:sz w:val="24"/>
          <w:szCs w:val="24"/>
        </w:rPr>
        <w:t>P. aurelia</w:t>
      </w:r>
      <w:r w:rsidR="00244BCA" w:rsidRPr="00FB5E81">
        <w:rPr>
          <w:rFonts w:eastAsiaTheme="minorHAnsi" w:cs="Times New Roman"/>
          <w:sz w:val="24"/>
          <w:szCs w:val="24"/>
        </w:rPr>
        <w:t xml:space="preserve"> complex are ancient, with the estimated time of divergence for the complex as a whole being on the order of 300 million years </w:t>
      </w:r>
      <w:r w:rsidR="00244BCA" w:rsidRPr="00FB5E81">
        <w:rPr>
          <w:rFonts w:eastAsiaTheme="minorHAnsi" w:cs="Times New Roman"/>
          <w:sz w:val="24"/>
          <w:szCs w:val="24"/>
        </w:rPr>
        <w:fldChar w:fldCharType="begin"/>
      </w:r>
      <w:r w:rsidR="00166888" w:rsidRPr="00FB5E81">
        <w:rPr>
          <w:rFonts w:eastAsiaTheme="minorHAnsi" w:cs="Times New Roman"/>
          <w:sz w:val="24"/>
          <w:szCs w:val="24"/>
        </w:rPr>
        <w:instrText xml:space="preserve"> ADDIN EN.CITE &lt;EndNote&gt;&lt;Cite&gt;&lt;Author&gt;McGrath&lt;/Author&gt;&lt;Year&gt;2014&lt;/Year&gt;&lt;RecNum&gt;663&lt;/RecNum&gt;&lt;DisplayText&gt;(McGrath, Gout, Johri, et al. 2014)&lt;/DisplayText&gt;&lt;record&gt;&lt;rec-number&gt;663&lt;/rec-number&gt;&lt;foreign-keys&gt;&lt;key app="EN" db-id="ep02p2pwi2ftzgeewpy5sw0hw5zzerrxxeda" timestamp="1413748809"&gt;663&lt;/key&gt;&lt;/foreign-keys&gt;&lt;ref-type name="Journal Article"&gt;17&lt;/ref-type&gt;&lt;contributors&gt;&lt;authors&gt;&lt;author&gt;McGrath, C. L.&lt;/author&gt;&lt;author&gt;Gout, J. F.&lt;/author&gt;&lt;author&gt;Johri, P.&lt;/author&gt;&lt;author&gt;Doak, T. G.&lt;/author&gt;&lt;author&gt;Lynch, M.&lt;/author&gt;&lt;/authors&gt;&lt;/contributors&gt;&lt;auth-address&gt;Department of Biology, Indiana University, Bloomington, Indiana 47408, USA;&amp;#xD;Department of Biology, Indiana University, Bloomington, Indiana 47408, USA; National Center for Genome Analysis Support at Indiana University, Bloomington, Indiana 47408, USA.&amp;#xD;Department of Biology, Indiana University, Bloomington, Indiana 47408, USA; milynch@indiana.edu.&lt;/auth-address&gt;&lt;titles&gt;&lt;title&gt;Differential retention and divergent resolution of duplicate genes following whole-genome duplication&lt;/title&gt;&lt;secondary-title&gt;Genome Research&lt;/secondary-title&gt;&lt;alt-title&gt;Genome Research&lt;/alt-title&gt;&lt;/titles&gt;&lt;periodical&gt;&lt;full-title&gt;Genome Research&lt;/full-title&gt;&lt;abbr-1&gt;Genome Res&lt;/abbr-1&gt;&lt;/periodical&gt;&lt;alt-periodical&gt;&lt;full-title&gt;Genome Research&lt;/full-title&gt;&lt;abbr-1&gt;Genome Res&lt;/abbr-1&gt;&lt;/alt-periodical&gt;&lt;pages&gt;1665-1675&lt;/pages&gt;&lt;volume&gt;24&lt;/volume&gt;&lt;number&gt;10&lt;/number&gt;&lt;dates&gt;&lt;year&gt;2014&lt;/year&gt;&lt;pub-dates&gt;&lt;date&gt;Oct&lt;/date&gt;&lt;/pub-dates&gt;&lt;/dates&gt;&lt;isbn&gt;1549-5469 (Electronic)&amp;#xD;1088-9051 (Linking)&lt;/isbn&gt;&lt;accession-num&gt;25085612&lt;/accession-num&gt;&lt;urls&gt;&lt;related-urls&gt;&lt;url&gt;http://www.ncbi.nlm.nih.gov/pubmed/25085612&lt;/url&gt;&lt;url&gt;http://genome.cshlp.org/content/24/10/1665.full.pdf&lt;/url&gt;&lt;/related-urls&gt;&lt;/urls&gt;&lt;/record&gt;&lt;/Cite&gt;&lt;/EndNote&gt;</w:instrText>
      </w:r>
      <w:r w:rsidR="00244BCA" w:rsidRPr="00FB5E81">
        <w:rPr>
          <w:rFonts w:eastAsiaTheme="minorHAnsi" w:cs="Times New Roman"/>
          <w:sz w:val="24"/>
          <w:szCs w:val="24"/>
        </w:rPr>
        <w:fldChar w:fldCharType="separate"/>
      </w:r>
      <w:r w:rsidR="00166888" w:rsidRPr="00FB5E81">
        <w:rPr>
          <w:rFonts w:eastAsiaTheme="minorHAnsi" w:cs="Times New Roman"/>
          <w:noProof/>
          <w:sz w:val="24"/>
          <w:szCs w:val="24"/>
        </w:rPr>
        <w:t>(</w:t>
      </w:r>
      <w:r w:rsidR="00886351">
        <w:rPr>
          <w:rFonts w:eastAsiaTheme="minorHAnsi" w:cs="Times New Roman"/>
          <w:noProof/>
          <w:sz w:val="24"/>
          <w:szCs w:val="24"/>
        </w:rPr>
        <w:fldChar w:fldCharType="begin"/>
      </w:r>
      <w:r w:rsidR="00886351">
        <w:rPr>
          <w:rFonts w:eastAsiaTheme="minorHAnsi" w:cs="Times New Roman"/>
          <w:noProof/>
          <w:sz w:val="24"/>
          <w:szCs w:val="24"/>
        </w:rPr>
        <w:instrText xml:space="preserve"> HYPERLINK \l "_ENREF_70" \o "McGrath, 2014 #663" </w:instrText>
      </w:r>
      <w:r w:rsidR="00886351">
        <w:rPr>
          <w:rFonts w:eastAsiaTheme="minorHAnsi" w:cs="Times New Roman"/>
          <w:noProof/>
          <w:sz w:val="24"/>
          <w:szCs w:val="24"/>
        </w:rPr>
        <w:fldChar w:fldCharType="separate"/>
      </w:r>
      <w:r w:rsidR="009104C1" w:rsidRPr="00FB5E81">
        <w:rPr>
          <w:rFonts w:eastAsiaTheme="minorHAnsi" w:cs="Times New Roman"/>
          <w:noProof/>
          <w:sz w:val="24"/>
          <w:szCs w:val="24"/>
        </w:rPr>
        <w:t>McGrath, Gout, Johri, et al. 2014</w:t>
      </w:r>
      <w:r w:rsidR="00886351">
        <w:rPr>
          <w:rFonts w:eastAsiaTheme="minorHAnsi" w:cs="Times New Roman"/>
          <w:noProof/>
          <w:sz w:val="24"/>
          <w:szCs w:val="24"/>
        </w:rPr>
        <w:fldChar w:fldCharType="end"/>
      </w:r>
      <w:r w:rsidR="00166888" w:rsidRPr="00FB5E81">
        <w:rPr>
          <w:rFonts w:eastAsiaTheme="minorHAnsi" w:cs="Times New Roman"/>
          <w:noProof/>
          <w:sz w:val="24"/>
          <w:szCs w:val="24"/>
        </w:rPr>
        <w:t>)</w:t>
      </w:r>
      <w:r w:rsidR="00244BCA" w:rsidRPr="00FB5E81">
        <w:rPr>
          <w:rFonts w:eastAsiaTheme="minorHAnsi" w:cs="Times New Roman"/>
          <w:sz w:val="24"/>
          <w:szCs w:val="24"/>
        </w:rPr>
        <w:fldChar w:fldCharType="end"/>
      </w:r>
      <w:r w:rsidR="00244BCA" w:rsidRPr="00FB5E81">
        <w:rPr>
          <w:rFonts w:eastAsiaTheme="minorHAnsi" w:cs="Times New Roman"/>
          <w:sz w:val="24"/>
          <w:szCs w:val="24"/>
        </w:rPr>
        <w:t xml:space="preserve">, implying that the genus </w:t>
      </w:r>
      <w:r w:rsidR="00244BCA" w:rsidRPr="00FB5E81">
        <w:rPr>
          <w:rFonts w:eastAsiaTheme="minorHAnsi" w:cs="Times New Roman"/>
          <w:i/>
          <w:sz w:val="24"/>
          <w:szCs w:val="24"/>
        </w:rPr>
        <w:t>Paramecium</w:t>
      </w:r>
      <w:r w:rsidR="00244BCA" w:rsidRPr="00FB5E81">
        <w:rPr>
          <w:rFonts w:eastAsiaTheme="minorHAnsi" w:cs="Times New Roman"/>
          <w:sz w:val="24"/>
          <w:szCs w:val="24"/>
        </w:rPr>
        <w:t xml:space="preserve"> itself is even more ancient. </w:t>
      </w:r>
      <w:r w:rsidR="00A61431" w:rsidRPr="00FB5E81">
        <w:rPr>
          <w:rFonts w:cs="Times New Roman"/>
          <w:sz w:val="24"/>
          <w:szCs w:val="24"/>
        </w:rPr>
        <w:t>Interestingly, among</w:t>
      </w:r>
      <w:r w:rsidR="00244BCA" w:rsidRPr="00FB5E81">
        <w:rPr>
          <w:rFonts w:cs="Times New Roman"/>
          <w:sz w:val="24"/>
          <w:szCs w:val="24"/>
        </w:rPr>
        <w:t xml:space="preserve"> </w:t>
      </w:r>
      <w:r w:rsidR="00244BCA" w:rsidRPr="00FB5E81">
        <w:rPr>
          <w:rFonts w:cs="Times New Roman"/>
          <w:i/>
          <w:sz w:val="24"/>
          <w:szCs w:val="24"/>
        </w:rPr>
        <w:t>Paramecium</w:t>
      </w:r>
      <w:r w:rsidR="00020555" w:rsidRPr="00FB5E81">
        <w:rPr>
          <w:rFonts w:cs="Times New Roman"/>
          <w:sz w:val="24"/>
          <w:szCs w:val="24"/>
        </w:rPr>
        <w:t xml:space="preserve"> species, there is an increase</w:t>
      </w:r>
      <w:r w:rsidR="00244BCA" w:rsidRPr="00FB5E81">
        <w:rPr>
          <w:rFonts w:cs="Times New Roman"/>
          <w:sz w:val="24"/>
          <w:szCs w:val="24"/>
        </w:rPr>
        <w:t xml:space="preserve"> of GC content </w:t>
      </w:r>
      <w:r w:rsidR="004C4122" w:rsidRPr="00FB5E81">
        <w:rPr>
          <w:rFonts w:cs="Times New Roman"/>
          <w:sz w:val="24"/>
          <w:szCs w:val="24"/>
        </w:rPr>
        <w:t>in</w:t>
      </w:r>
      <w:r w:rsidR="00DC3C38" w:rsidRPr="00FB5E81">
        <w:rPr>
          <w:rFonts w:cs="Times New Roman"/>
          <w:sz w:val="24"/>
          <w:szCs w:val="24"/>
        </w:rPr>
        <w:t xml:space="preserve"> mtDNA </w:t>
      </w:r>
      <w:r w:rsidR="00244BCA" w:rsidRPr="00FB5E81">
        <w:rPr>
          <w:rFonts w:cs="Times New Roman"/>
          <w:sz w:val="24"/>
          <w:szCs w:val="24"/>
        </w:rPr>
        <w:t xml:space="preserve">in the branch leading to the </w:t>
      </w:r>
      <w:r w:rsidR="00244BCA" w:rsidRPr="00FB5E81">
        <w:rPr>
          <w:rFonts w:cs="Times New Roman"/>
          <w:i/>
          <w:sz w:val="24"/>
          <w:szCs w:val="24"/>
        </w:rPr>
        <w:t>P. aurelia</w:t>
      </w:r>
      <w:r w:rsidR="00244BCA" w:rsidRPr="00FB5E81">
        <w:rPr>
          <w:rFonts w:cs="Times New Roman"/>
          <w:sz w:val="24"/>
          <w:szCs w:val="24"/>
        </w:rPr>
        <w:t xml:space="preserve"> complex </w:t>
      </w:r>
      <w:r w:rsidR="00244BCA" w:rsidRPr="00FB5E81">
        <w:rPr>
          <w:rFonts w:cs="Times New Roman"/>
          <w:sz w:val="24"/>
          <w:szCs w:val="24"/>
        </w:rPr>
        <w:fldChar w:fldCharType="begin">
          <w:fldData xml:space="preserve">PEVuZE5vdGU+PENpdGU+PEF1dGhvcj5CdXJnZXI8L0F1dGhvcj48WWVhcj4yMDAwPC9ZZWFyPjxS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</w:fldData>
        </w:fldChar>
      </w:r>
      <w:r w:rsidR="00166888" w:rsidRPr="00FB5E81">
        <w:rPr>
          <w:rFonts w:cs="Times New Roman"/>
          <w:sz w:val="24"/>
          <w:szCs w:val="24"/>
        </w:rPr>
        <w:instrText xml:space="preserve"> ADDIN EN.CITE </w:instrText>
      </w:r>
      <w:r w:rsidR="00166888" w:rsidRPr="00FB5E81">
        <w:rPr>
          <w:rFonts w:cs="Times New Roman"/>
          <w:sz w:val="24"/>
          <w:szCs w:val="24"/>
        </w:rPr>
        <w:fldChar w:fldCharType="begin">
          <w:fldData xml:space="preserve">PEVuZE5vdGU+PENpdGU+PEF1dGhvcj5CdXJnZXI8L0F1dGhvcj48WWVhcj4yMDAwPC9ZZWFyPjxS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</w:fldData>
        </w:fldChar>
      </w:r>
      <w:r w:rsidR="00166888" w:rsidRPr="00FB5E81">
        <w:rPr>
          <w:rFonts w:cs="Times New Roman"/>
          <w:sz w:val="24"/>
          <w:szCs w:val="24"/>
        </w:rPr>
        <w:instrText xml:space="preserve"> ADDIN EN.CITE.DATA </w:instrText>
      </w:r>
      <w:r w:rsidR="00166888" w:rsidRPr="00FB5E81">
        <w:rPr>
          <w:rFonts w:cs="Times New Roman"/>
          <w:sz w:val="24"/>
          <w:szCs w:val="24"/>
        </w:rPr>
      </w:r>
      <w:r w:rsidR="00166888" w:rsidRPr="00FB5E81">
        <w:rPr>
          <w:rFonts w:cs="Times New Roman"/>
          <w:sz w:val="24"/>
          <w:szCs w:val="24"/>
        </w:rPr>
        <w:fldChar w:fldCharType="end"/>
      </w:r>
      <w:r w:rsidR="00244BCA" w:rsidRPr="00FB5E81">
        <w:rPr>
          <w:rFonts w:cs="Times New Roman"/>
          <w:sz w:val="24"/>
          <w:szCs w:val="24"/>
        </w:rPr>
      </w:r>
      <w:r w:rsidR="00244BCA" w:rsidRPr="00FB5E81">
        <w:rPr>
          <w:rFonts w:cs="Times New Roman"/>
          <w:sz w:val="24"/>
          <w:szCs w:val="24"/>
        </w:rPr>
        <w:fldChar w:fldCharType="separate"/>
      </w:r>
      <w:r w:rsidR="00166888" w:rsidRPr="00FB5E81">
        <w:rPr>
          <w:rFonts w:cs="Times New Roman"/>
          <w:noProof/>
          <w:sz w:val="24"/>
          <w:szCs w:val="24"/>
        </w:rPr>
        <w:t>(</w:t>
      </w:r>
      <w:r w:rsidR="00886351">
        <w:rPr>
          <w:rFonts w:cs="Times New Roman"/>
          <w:noProof/>
          <w:sz w:val="24"/>
          <w:szCs w:val="24"/>
        </w:rPr>
        <w:fldChar w:fldCharType="begin"/>
      </w:r>
      <w:r w:rsidR="00886351">
        <w:rPr>
          <w:rFonts w:cs="Times New Roman"/>
          <w:noProof/>
          <w:sz w:val="24"/>
          <w:szCs w:val="24"/>
        </w:rPr>
        <w:instrText xml:space="preserve"> HYPERLINK \l "_ENREF_21" \o "Burger, 2000 #1524" </w:instrText>
      </w:r>
      <w:r w:rsidR="00886351">
        <w:rPr>
          <w:rFonts w:cs="Times New Roman"/>
          <w:noProof/>
          <w:sz w:val="24"/>
          <w:szCs w:val="24"/>
        </w:rPr>
        <w:fldChar w:fldCharType="separate"/>
      </w:r>
      <w:r w:rsidR="009104C1" w:rsidRPr="00FB5E81">
        <w:rPr>
          <w:rFonts w:cs="Times New Roman"/>
          <w:noProof/>
          <w:sz w:val="24"/>
          <w:szCs w:val="24"/>
        </w:rPr>
        <w:t>Burger, et al. 2000</w:t>
      </w:r>
      <w:r w:rsidR="00886351">
        <w:rPr>
          <w:rFonts w:cs="Times New Roman"/>
          <w:noProof/>
          <w:sz w:val="24"/>
          <w:szCs w:val="24"/>
        </w:rPr>
        <w:fldChar w:fldCharType="end"/>
      </w:r>
      <w:r w:rsidR="00166888" w:rsidRPr="00FB5E81">
        <w:rPr>
          <w:rFonts w:cs="Times New Roman"/>
          <w:noProof/>
          <w:sz w:val="24"/>
          <w:szCs w:val="24"/>
        </w:rPr>
        <w:t xml:space="preserve">; </w:t>
      </w:r>
      <w:r w:rsidR="00886351">
        <w:rPr>
          <w:rFonts w:cs="Times New Roman"/>
          <w:noProof/>
          <w:sz w:val="24"/>
          <w:szCs w:val="24"/>
        </w:rPr>
        <w:fldChar w:fldCharType="begin"/>
      </w:r>
      <w:r w:rsidR="00886351">
        <w:rPr>
          <w:rFonts w:cs="Times New Roman"/>
          <w:noProof/>
          <w:sz w:val="24"/>
          <w:szCs w:val="24"/>
        </w:rPr>
        <w:instrText xml:space="preserve"> HYPERLINK \l "_ENREF_11" \o "Barth, 2011 #1473" </w:instrText>
      </w:r>
      <w:r w:rsidR="00886351">
        <w:rPr>
          <w:rFonts w:cs="Times New Roman"/>
          <w:noProof/>
          <w:sz w:val="24"/>
          <w:szCs w:val="24"/>
        </w:rPr>
        <w:fldChar w:fldCharType="separate"/>
      </w:r>
      <w:r w:rsidR="009104C1" w:rsidRPr="00FB5E81">
        <w:rPr>
          <w:rFonts w:cs="Times New Roman"/>
          <w:noProof/>
          <w:sz w:val="24"/>
          <w:szCs w:val="24"/>
        </w:rPr>
        <w:t>Barth and Berendonk 2011</w:t>
      </w:r>
      <w:r w:rsidR="00886351">
        <w:rPr>
          <w:rFonts w:cs="Times New Roman"/>
          <w:noProof/>
          <w:sz w:val="24"/>
          <w:szCs w:val="24"/>
        </w:rPr>
        <w:fldChar w:fldCharType="end"/>
      </w:r>
      <w:r w:rsidR="00166888" w:rsidRPr="00FB5E81">
        <w:rPr>
          <w:rFonts w:cs="Times New Roman"/>
          <w:noProof/>
          <w:sz w:val="24"/>
          <w:szCs w:val="24"/>
        </w:rPr>
        <w:t>)</w:t>
      </w:r>
      <w:r w:rsidR="00244BCA" w:rsidRPr="00FB5E81">
        <w:rPr>
          <w:rFonts w:cs="Times New Roman"/>
          <w:sz w:val="24"/>
          <w:szCs w:val="24"/>
        </w:rPr>
        <w:fldChar w:fldCharType="end"/>
      </w:r>
      <w:r w:rsidR="007A2E40" w:rsidRPr="00FB5E81">
        <w:rPr>
          <w:rFonts w:cs="Times New Roman"/>
          <w:sz w:val="24"/>
          <w:szCs w:val="24"/>
        </w:rPr>
        <w:t>,</w:t>
      </w:r>
      <w:r w:rsidR="00244BCA" w:rsidRPr="00FB5E81">
        <w:rPr>
          <w:rFonts w:cs="Times New Roman"/>
          <w:sz w:val="24"/>
          <w:szCs w:val="24"/>
        </w:rPr>
        <w:t xml:space="preserve"> </w:t>
      </w:r>
      <w:r w:rsidR="007A2E40" w:rsidRPr="00FB5E81">
        <w:rPr>
          <w:rFonts w:cs="Times New Roman"/>
          <w:sz w:val="24"/>
          <w:szCs w:val="24"/>
        </w:rPr>
        <w:t>allowing us</w:t>
      </w:r>
      <w:r w:rsidR="00244BCA" w:rsidRPr="00FB5E81">
        <w:rPr>
          <w:rFonts w:cs="Times New Roman"/>
          <w:sz w:val="24"/>
          <w:szCs w:val="24"/>
        </w:rPr>
        <w:t xml:space="preserve"> to study the evolution of nucleotide composition across mitochondrial genomes that are structurally very similar.</w:t>
      </w:r>
    </w:p>
    <w:p w14:paraId="5BA8D925" w14:textId="77777777" w:rsidR="00904E94" w:rsidRPr="00FB5E81" w:rsidRDefault="00904E94" w:rsidP="001A2329">
      <w:pPr>
        <w:jc w:val="both"/>
        <w:rPr>
          <w:rFonts w:ascii="Times New Roman" w:hAnsi="Times New Roman" w:cs="Times New Roman"/>
          <w:sz w:val="24"/>
          <w:szCs w:val="24"/>
        </w:rPr>
        <w:pPrChange w:id="75" w:author="User" w:date="2019-03-15T00:45:00Z">
          <w:pPr>
            <w:spacing w:line="480" w:lineRule="auto"/>
            <w:jc w:val="both"/>
          </w:pPr>
        </w:pPrChange>
      </w:pPr>
    </w:p>
    <w:p w14:paraId="73FE729D" w14:textId="148C6B92" w:rsidR="006D016F" w:rsidRPr="00FB5E81" w:rsidRDefault="009164CD" w:rsidP="001A2329">
      <w:pPr>
        <w:pStyle w:val="BodyText"/>
        <w:ind w:left="0"/>
        <w:jc w:val="both"/>
        <w:rPr>
          <w:rFonts w:cs="Times New Roman"/>
          <w:sz w:val="24"/>
          <w:szCs w:val="24"/>
        </w:rPr>
        <w:pPrChange w:id="76" w:author="User" w:date="2019-03-15T00:45:00Z">
          <w:pPr>
            <w:pStyle w:val="BodyText"/>
            <w:spacing w:before="62" w:line="480" w:lineRule="auto"/>
            <w:ind w:left="0"/>
            <w:jc w:val="both"/>
          </w:pPr>
        </w:pPrChange>
      </w:pPr>
      <w:r w:rsidRPr="00FB5E81">
        <w:rPr>
          <w:rFonts w:cs="Times New Roman"/>
          <w:w w:val="110"/>
          <w:sz w:val="24"/>
          <w:szCs w:val="24"/>
        </w:rPr>
        <w:t xml:space="preserve">The </w:t>
      </w:r>
      <w:r w:rsidRPr="00FB5E81">
        <w:rPr>
          <w:rFonts w:cs="Times New Roman"/>
          <w:i/>
          <w:w w:val="110"/>
          <w:sz w:val="24"/>
          <w:szCs w:val="24"/>
        </w:rPr>
        <w:t>Paramecium</w:t>
      </w:r>
      <w:r w:rsidR="00AC13A8" w:rsidRPr="00FB5E81">
        <w:rPr>
          <w:rFonts w:cs="Times New Roman"/>
          <w:w w:val="110"/>
          <w:sz w:val="24"/>
          <w:szCs w:val="24"/>
        </w:rPr>
        <w:t xml:space="preserve"> </w:t>
      </w:r>
      <w:r w:rsidRPr="00FB5E81">
        <w:rPr>
          <w:rFonts w:cs="Times New Roman"/>
          <w:w w:val="110"/>
          <w:sz w:val="24"/>
          <w:szCs w:val="24"/>
        </w:rPr>
        <w:t xml:space="preserve">species </w:t>
      </w:r>
      <w:r w:rsidR="00AC13A8" w:rsidRPr="00FB5E81">
        <w:rPr>
          <w:rFonts w:cs="Times New Roman"/>
          <w:w w:val="110"/>
          <w:sz w:val="24"/>
          <w:szCs w:val="24"/>
        </w:rPr>
        <w:t>offer a particularly interesting system in which to study the evolution of mitochondrial genomes because of the unique population</w:t>
      </w:r>
      <w:r w:rsidR="00E45AC7" w:rsidRPr="00FB5E81">
        <w:rPr>
          <w:rFonts w:cs="Times New Roman"/>
          <w:w w:val="110"/>
          <w:sz w:val="24"/>
          <w:szCs w:val="24"/>
        </w:rPr>
        <w:t>-</w:t>
      </w:r>
      <w:r w:rsidR="00AC13A8" w:rsidRPr="00FB5E81">
        <w:rPr>
          <w:rFonts w:cs="Times New Roman"/>
          <w:w w:val="110"/>
          <w:sz w:val="24"/>
          <w:szCs w:val="24"/>
        </w:rPr>
        <w:t>genetic environment experienced by their cellular organelles</w:t>
      </w:r>
      <w:r w:rsidR="008043D1" w:rsidRPr="00FB5E81">
        <w:rPr>
          <w:rFonts w:cs="Times New Roman"/>
          <w:w w:val="110"/>
          <w:sz w:val="24"/>
          <w:szCs w:val="24"/>
        </w:rPr>
        <w:t>.</w:t>
      </w:r>
      <w:r w:rsidR="00244759" w:rsidRPr="00FB5E81">
        <w:rPr>
          <w:rFonts w:cs="Times New Roman"/>
          <w:w w:val="110"/>
          <w:sz w:val="24"/>
          <w:szCs w:val="24"/>
        </w:rPr>
        <w:t xml:space="preserve"> </w:t>
      </w:r>
      <w:r w:rsidR="00E3423C" w:rsidRPr="00FB5E81">
        <w:rPr>
          <w:rFonts w:cs="Times New Roman"/>
          <w:i/>
          <w:w w:val="110"/>
          <w:sz w:val="24"/>
          <w:szCs w:val="24"/>
        </w:rPr>
        <w:t>Paramecium</w:t>
      </w:r>
      <w:r w:rsidR="00E3423C" w:rsidRPr="00FB5E81">
        <w:rPr>
          <w:rFonts w:cs="Times New Roman"/>
          <w:w w:val="110"/>
          <w:sz w:val="24"/>
          <w:szCs w:val="24"/>
        </w:rPr>
        <w:t xml:space="preserve"> cells are mitochondria-rich: e</w:t>
      </w:r>
      <w:r w:rsidR="00E3423C" w:rsidRPr="00FB5E81">
        <w:rPr>
          <w:rFonts w:cs="Times New Roman"/>
          <w:sz w:val="24"/>
          <w:szCs w:val="24"/>
        </w:rPr>
        <w:t xml:space="preserve">ach individual cell in </w:t>
      </w:r>
      <w:r w:rsidR="00E3423C" w:rsidRPr="00FB5E81">
        <w:rPr>
          <w:rFonts w:cs="Times New Roman"/>
          <w:i/>
          <w:sz w:val="24"/>
          <w:szCs w:val="24"/>
        </w:rPr>
        <w:t>P. aurelia</w:t>
      </w:r>
      <w:r w:rsidR="00E3423C" w:rsidRPr="00FB5E81">
        <w:rPr>
          <w:rFonts w:cs="Times New Roman"/>
          <w:sz w:val="24"/>
          <w:szCs w:val="24"/>
        </w:rPr>
        <w:t xml:space="preserve"> species is estimated to contain about 5000 mitochondria, with about 8-10 genomes per mitochondrion </w:t>
      </w:r>
      <w:r w:rsidR="00E3423C" w:rsidRPr="00FB5E81">
        <w:rPr>
          <w:rFonts w:cs="Times New Roman"/>
          <w:sz w:val="24"/>
          <w:szCs w:val="24"/>
        </w:rPr>
        <w:fldChar w:fldCharType="begin"/>
      </w:r>
      <w:r w:rsidR="00166888" w:rsidRPr="00FB5E81">
        <w:rPr>
          <w:rFonts w:cs="Times New Roman"/>
          <w:sz w:val="24"/>
          <w:szCs w:val="24"/>
        </w:rPr>
        <w:instrText xml:space="preserve"> ADDIN EN.CITE &lt;EndNote&gt;&lt;Cite&gt;&lt;Author&gt;Beale&lt;/Author&gt;&lt;Year&gt;1981&lt;/Year&gt;&lt;RecNum&gt;2470&lt;/RecNum&gt;&lt;DisplayText&gt;(Beale and Tait 1981)&lt;/DisplayText&gt;&lt;record&gt;&lt;rec-number&gt;2470&lt;/rec-number&gt;&lt;foreign-keys&gt;&lt;key app="EN" db-id="ep02p2pwi2ftzgeewpy5sw0hw5zzerrxxeda" timestamp="1532394403"&gt;2470&lt;/key&gt;&lt;/foreign-keys&gt;&lt;ref-type name="Book Section"&gt;5&lt;/ref-type&gt;&lt;contributors&gt;&lt;authors&gt;&lt;author&gt;Beale, G. H.&lt;/author&gt;&lt;author&gt;Tait, A.&lt;/author&gt;&lt;/authors&gt;&lt;secondary-authors&gt;&lt;author&gt;G.H. Bourne, J.F. Danielli, K.W. Jeon&lt;/author&gt;&lt;/secondary-authors&gt;&lt;/contributors&gt;&lt;titles&gt;&lt;title&gt;Mitochondrial genetics of Paramecium aurelia&lt;/title&gt;&lt;secondary-title&gt;International Review of Cytology&lt;/secondary-title&gt;&lt;/titles&gt;&lt;periodical&gt;&lt;full-title&gt;Int Rev Cytol&lt;/full-title&gt;&lt;abbr-1&gt;International review of cytology&lt;/abbr-1&gt;&lt;/periodical&gt;&lt;pages&gt;19-40&lt;/pages&gt;&lt;volume&gt;71&lt;/volume&gt;&lt;dates&gt;&lt;year&gt;1981&lt;/year&gt;&lt;/dates&gt;&lt;publisher&gt;Academic Press&lt;/publisher&gt;&lt;isbn&gt;9780123644718&lt;/isbn&gt;&lt;urls&gt;&lt;related-urls&gt;&lt;url&gt;http://www.sciencedirect.com/science/article/pii/S007476960861181X&lt;/url&gt;&lt;/related-urls&gt;&lt;/urls&gt;&lt;electronic-resource-num&gt;https://doi.org/10.1016/S0074-7696(08)61181-X.&lt;/electronic-resource-num&gt;&lt;/record&gt;&lt;/Cite&gt;&lt;/EndNote&gt;</w:instrText>
      </w:r>
      <w:r w:rsidR="00E3423C" w:rsidRPr="00FB5E81">
        <w:rPr>
          <w:rFonts w:cs="Times New Roman"/>
          <w:sz w:val="24"/>
          <w:szCs w:val="24"/>
        </w:rPr>
        <w:fldChar w:fldCharType="separate"/>
      </w:r>
      <w:r w:rsidR="00166888" w:rsidRPr="00FB5E81">
        <w:rPr>
          <w:rFonts w:cs="Times New Roman"/>
          <w:noProof/>
          <w:sz w:val="24"/>
          <w:szCs w:val="24"/>
        </w:rPr>
        <w:t>(</w:t>
      </w:r>
      <w:r w:rsidR="00886351">
        <w:rPr>
          <w:rFonts w:cs="Times New Roman"/>
          <w:noProof/>
          <w:sz w:val="24"/>
          <w:szCs w:val="24"/>
        </w:rPr>
        <w:fldChar w:fldCharType="begin"/>
      </w:r>
      <w:r w:rsidR="00886351">
        <w:rPr>
          <w:rFonts w:cs="Times New Roman"/>
          <w:noProof/>
          <w:sz w:val="24"/>
          <w:szCs w:val="24"/>
        </w:rPr>
        <w:instrText xml:space="preserve"> HYPERLINK \l "_ENREF_14" \o "Beale, 1981 #2470" </w:instrText>
      </w:r>
      <w:r w:rsidR="00886351">
        <w:rPr>
          <w:rFonts w:cs="Times New Roman"/>
          <w:noProof/>
          <w:sz w:val="24"/>
          <w:szCs w:val="24"/>
        </w:rPr>
        <w:fldChar w:fldCharType="separate"/>
      </w:r>
      <w:r w:rsidR="009104C1" w:rsidRPr="00FB5E81">
        <w:rPr>
          <w:rFonts w:cs="Times New Roman"/>
          <w:noProof/>
          <w:sz w:val="24"/>
          <w:szCs w:val="24"/>
        </w:rPr>
        <w:t>Beale and Tait 1981</w:t>
      </w:r>
      <w:r w:rsidR="00886351">
        <w:rPr>
          <w:rFonts w:cs="Times New Roman"/>
          <w:noProof/>
          <w:sz w:val="24"/>
          <w:szCs w:val="24"/>
        </w:rPr>
        <w:fldChar w:fldCharType="end"/>
      </w:r>
      <w:r w:rsidR="00166888" w:rsidRPr="00FB5E81">
        <w:rPr>
          <w:rFonts w:cs="Times New Roman"/>
          <w:noProof/>
          <w:sz w:val="24"/>
          <w:szCs w:val="24"/>
        </w:rPr>
        <w:t>)</w:t>
      </w:r>
      <w:r w:rsidR="00E3423C" w:rsidRPr="00FB5E81">
        <w:rPr>
          <w:rFonts w:cs="Times New Roman"/>
          <w:sz w:val="24"/>
          <w:szCs w:val="24"/>
        </w:rPr>
        <w:fldChar w:fldCharType="end"/>
      </w:r>
      <w:r w:rsidR="00E3423C" w:rsidRPr="00FB5E81">
        <w:rPr>
          <w:rFonts w:cs="Times New Roman"/>
          <w:sz w:val="24"/>
          <w:szCs w:val="24"/>
        </w:rPr>
        <w:t xml:space="preserve">, which is much larger than  </w:t>
      </w:r>
      <w:r w:rsidR="00AE579E" w:rsidRPr="00FB5E81">
        <w:rPr>
          <w:rFonts w:cs="Times New Roman"/>
          <w:sz w:val="24"/>
          <w:szCs w:val="24"/>
        </w:rPr>
        <w:t xml:space="preserve">in </w:t>
      </w:r>
      <w:r w:rsidR="00E3423C" w:rsidRPr="00FB5E81">
        <w:rPr>
          <w:rFonts w:cs="Times New Roman"/>
          <w:sz w:val="24"/>
          <w:szCs w:val="24"/>
        </w:rPr>
        <w:t xml:space="preserve">mammalian cells with 1000-2000 mitochondria </w:t>
      </w:r>
      <w:r w:rsidR="00E3423C" w:rsidRPr="00FB5E81">
        <w:rPr>
          <w:rFonts w:cs="Times New Roman"/>
          <w:sz w:val="24"/>
          <w:szCs w:val="24"/>
        </w:rPr>
        <w:fldChar w:fldCharType="begin">
          <w:fldData xml:space="preserve">PEVuZE5vdGU+PENpdGU+PEF1dGhvcj5LdWthdDwvQXV0aG9yPjxZZWFyPjIwMTE8L1llYXI+PFJl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</w:fldData>
        </w:fldChar>
      </w:r>
      <w:r w:rsidR="00166888" w:rsidRPr="00FB5E81">
        <w:rPr>
          <w:rFonts w:cs="Times New Roman"/>
          <w:sz w:val="24"/>
          <w:szCs w:val="24"/>
        </w:rPr>
        <w:instrText xml:space="preserve"> ADDIN EN.CITE </w:instrText>
      </w:r>
      <w:r w:rsidR="00166888" w:rsidRPr="00FB5E81">
        <w:rPr>
          <w:rFonts w:cs="Times New Roman"/>
          <w:sz w:val="24"/>
          <w:szCs w:val="24"/>
        </w:rPr>
        <w:fldChar w:fldCharType="begin">
          <w:fldData xml:space="preserve">PEVuZE5vdGU+PENpdGU+PEF1dGhvcj5LdWthdDwvQXV0aG9yPjxZZWFyPjIwMTE8L1llYXI+PFJl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</w:fldData>
        </w:fldChar>
      </w:r>
      <w:r w:rsidR="00166888" w:rsidRPr="00FB5E81">
        <w:rPr>
          <w:rFonts w:cs="Times New Roman"/>
          <w:sz w:val="24"/>
          <w:szCs w:val="24"/>
        </w:rPr>
        <w:instrText xml:space="preserve"> ADDIN EN.CITE.DATA </w:instrText>
      </w:r>
      <w:r w:rsidR="00166888" w:rsidRPr="00FB5E81">
        <w:rPr>
          <w:rFonts w:cs="Times New Roman"/>
          <w:sz w:val="24"/>
          <w:szCs w:val="24"/>
        </w:rPr>
      </w:r>
      <w:r w:rsidR="00166888" w:rsidRPr="00FB5E81">
        <w:rPr>
          <w:rFonts w:cs="Times New Roman"/>
          <w:sz w:val="24"/>
          <w:szCs w:val="24"/>
        </w:rPr>
        <w:fldChar w:fldCharType="end"/>
      </w:r>
      <w:r w:rsidR="00E3423C" w:rsidRPr="00FB5E81">
        <w:rPr>
          <w:rFonts w:cs="Times New Roman"/>
          <w:sz w:val="24"/>
          <w:szCs w:val="24"/>
        </w:rPr>
      </w:r>
      <w:r w:rsidR="00E3423C" w:rsidRPr="00FB5E81">
        <w:rPr>
          <w:rFonts w:cs="Times New Roman"/>
          <w:sz w:val="24"/>
          <w:szCs w:val="24"/>
        </w:rPr>
        <w:fldChar w:fldCharType="separate"/>
      </w:r>
      <w:r w:rsidR="00166888" w:rsidRPr="00FB5E81">
        <w:rPr>
          <w:rFonts w:cs="Times New Roman"/>
          <w:noProof/>
          <w:sz w:val="24"/>
          <w:szCs w:val="24"/>
        </w:rPr>
        <w:t>(</w:t>
      </w:r>
      <w:r w:rsidR="00886351">
        <w:rPr>
          <w:rFonts w:cs="Times New Roman"/>
          <w:noProof/>
          <w:sz w:val="24"/>
          <w:szCs w:val="24"/>
        </w:rPr>
        <w:fldChar w:fldCharType="begin"/>
      </w:r>
      <w:r w:rsidR="00886351">
        <w:rPr>
          <w:rFonts w:cs="Times New Roman"/>
          <w:noProof/>
          <w:sz w:val="24"/>
          <w:szCs w:val="24"/>
        </w:rPr>
        <w:instrText xml:space="preserve"> HYPERLINK \l "_ENREF_53" \o "Kukat, 2011 #2473" </w:instrText>
      </w:r>
      <w:r w:rsidR="00886351">
        <w:rPr>
          <w:rFonts w:cs="Times New Roman"/>
          <w:noProof/>
          <w:sz w:val="24"/>
          <w:szCs w:val="24"/>
        </w:rPr>
        <w:fldChar w:fldCharType="separate"/>
      </w:r>
      <w:r w:rsidR="009104C1" w:rsidRPr="00FB5E81">
        <w:rPr>
          <w:rFonts w:cs="Times New Roman"/>
          <w:noProof/>
          <w:sz w:val="24"/>
          <w:szCs w:val="24"/>
        </w:rPr>
        <w:t>Kukat, et al. 2011</w:t>
      </w:r>
      <w:r w:rsidR="00886351">
        <w:rPr>
          <w:rFonts w:cs="Times New Roman"/>
          <w:noProof/>
          <w:sz w:val="24"/>
          <w:szCs w:val="24"/>
        </w:rPr>
        <w:fldChar w:fldCharType="end"/>
      </w:r>
      <w:r w:rsidR="00166888" w:rsidRPr="00FB5E81">
        <w:rPr>
          <w:rFonts w:cs="Times New Roman"/>
          <w:noProof/>
          <w:sz w:val="24"/>
          <w:szCs w:val="24"/>
        </w:rPr>
        <w:t>)</w:t>
      </w:r>
      <w:r w:rsidR="00E3423C" w:rsidRPr="00FB5E81">
        <w:rPr>
          <w:rFonts w:cs="Times New Roman"/>
          <w:sz w:val="24"/>
          <w:szCs w:val="24"/>
        </w:rPr>
        <w:fldChar w:fldCharType="end"/>
      </w:r>
      <w:r w:rsidR="00E3423C" w:rsidRPr="00FB5E81">
        <w:rPr>
          <w:rFonts w:cs="Times New Roman"/>
          <w:sz w:val="24"/>
          <w:szCs w:val="24"/>
        </w:rPr>
        <w:t xml:space="preserve"> and yeast cells with 20-30 mitochondria per cell </w:t>
      </w:r>
      <w:r w:rsidR="00E3423C" w:rsidRPr="00FB5E81">
        <w:rPr>
          <w:rFonts w:cs="Times New Roman"/>
          <w:sz w:val="24"/>
          <w:szCs w:val="24"/>
        </w:rPr>
        <w:fldChar w:fldCharType="begin"/>
      </w:r>
      <w:r w:rsidR="00166888" w:rsidRPr="00FB5E81">
        <w:rPr>
          <w:rFonts w:cs="Times New Roman"/>
          <w:sz w:val="24"/>
          <w:szCs w:val="24"/>
        </w:rPr>
        <w:instrText xml:space="preserve"> ADDIN EN.CITE &lt;EndNote&gt;&lt;Cite&gt;&lt;Author&gt;Visser&lt;/Author&gt;&lt;Year&gt;1995&lt;/Year&gt;&lt;RecNum&gt;2483&lt;/RecNum&gt;&lt;DisplayText&gt;(Visser, et al. 1995)&lt;/DisplayText&gt;&lt;record&gt;&lt;rec-number&gt;2483&lt;/rec-number&gt;&lt;foreign-keys&gt;&lt;key app="EN" db-id="ep02p2pwi2ftzgeewpy5sw0hw5zzerrxxeda" timestamp="1532565965"&gt;2483&lt;/key&gt;&lt;/foreign-keys&gt;&lt;ref-type name="Journal Article"&gt;17&lt;/ref-type&gt;&lt;contributors&gt;&lt;authors&gt;&lt;author&gt;Visser, W.&lt;/author&gt;&lt;author&gt;van Spronsen, E. A.&lt;/author&gt;&lt;author&gt;Nanninga, N.&lt;/author&gt;&lt;author&gt;Pronk, J. T.&lt;/author&gt;&lt;author&gt;Gijs Kuenen, J.&lt;/author&gt;&lt;author&gt;van Dijken, J. P.&lt;/author&gt;&lt;/authors&gt;&lt;/contributors&gt;&lt;auth-address&gt;Department of Microbiology and Enzymology, Kluyver Laboratory of Biotechnology, Delft University of Technology, The Netherlands.&lt;/auth-address&gt;&lt;titles&gt;&lt;title&gt;Effects of growth conditions on mitochondrial morphology in Saccharomyces cerevisiae&lt;/title&gt;&lt;secondary-title&gt;Antonie Van Leeuwenhoek&lt;/secondary-title&gt;&lt;alt-title&gt;Antonie van Leeuwenhoek&lt;/alt-title&gt;&lt;/titles&gt;&lt;periodical&gt;&lt;full-title&gt;Antonie Van Leeuwenhoek&lt;/full-title&gt;&lt;abbr-1&gt;Antonie van Leeuwenhoek&lt;/abbr-1&gt;&lt;/periodical&gt;&lt;alt-periodical&gt;&lt;full-title&gt;Antonie Van Leeuwenhoek&lt;/full-title&gt;&lt;abbr-1&gt;Antonie van Leeuwenhoek&lt;/abbr-1&gt;&lt;/alt-periodical&gt;&lt;pages&gt;243-53&lt;/pages&gt;&lt;volume&gt;67&lt;/volume&gt;&lt;number&gt;3&lt;/number&gt;&lt;keywords&gt;&lt;keyword&gt;Aerobiosis&lt;/keyword&gt;&lt;keyword&gt;Anaerobiosis&lt;/keyword&gt;&lt;keyword&gt;Culture Media&lt;/keyword&gt;&lt;keyword&gt;Ethanol/metabolism&lt;/keyword&gt;&lt;keyword&gt;Fermentation&lt;/keyword&gt;&lt;keyword&gt;Fluorescent Dyes&lt;/keyword&gt;&lt;keyword&gt;Glucose/metabolism&lt;/keyword&gt;&lt;keyword&gt;Microscopy, Confocal&lt;/keyword&gt;&lt;keyword&gt;Microscopy, Fluorescence&lt;/keyword&gt;&lt;keyword&gt;Mitochondria/*ultrastructure&lt;/keyword&gt;&lt;keyword&gt;Pyridinium Compounds&lt;/keyword&gt;&lt;keyword&gt;Saccharomyces cerevisiae/*growth &amp;amp; development/metabolism/*ultrastructure&lt;/keyword&gt;&lt;/keywords&gt;&lt;dates&gt;&lt;year&gt;1995&lt;/year&gt;&lt;/dates&gt;&lt;isbn&gt;0003-6072 (Print)&amp;#xD;0003-6072 (Linking)&lt;/isbn&gt;&lt;accession-num&gt;7778893&lt;/accession-num&gt;&lt;urls&gt;&lt;related-urls&gt;&lt;url&gt;http://www.ncbi.nlm.nih.gov/pubmed/7778893&lt;/url&gt;&lt;/related-urls&gt;&lt;/urls&gt;&lt;/record&gt;&lt;/Cite&gt;&lt;/EndNote&gt;</w:instrText>
      </w:r>
      <w:r w:rsidR="00E3423C" w:rsidRPr="00FB5E81">
        <w:rPr>
          <w:rFonts w:cs="Times New Roman"/>
          <w:sz w:val="24"/>
          <w:szCs w:val="24"/>
        </w:rPr>
        <w:fldChar w:fldCharType="separate"/>
      </w:r>
      <w:r w:rsidR="00166888" w:rsidRPr="00FB5E81">
        <w:rPr>
          <w:rFonts w:cs="Times New Roman"/>
          <w:noProof/>
          <w:sz w:val="24"/>
          <w:szCs w:val="24"/>
        </w:rPr>
        <w:t>(</w:t>
      </w:r>
      <w:r w:rsidR="00886351">
        <w:rPr>
          <w:rFonts w:cs="Times New Roman"/>
          <w:noProof/>
          <w:sz w:val="24"/>
          <w:szCs w:val="24"/>
        </w:rPr>
        <w:fldChar w:fldCharType="begin"/>
      </w:r>
      <w:r w:rsidR="00886351">
        <w:rPr>
          <w:rFonts w:cs="Times New Roman"/>
          <w:noProof/>
          <w:sz w:val="24"/>
          <w:szCs w:val="24"/>
        </w:rPr>
        <w:instrText xml:space="preserve"> HYPERLINK \l "_ENREF_112" \o "Visser, 1995 #2483" </w:instrText>
      </w:r>
      <w:r w:rsidR="00886351">
        <w:rPr>
          <w:rFonts w:cs="Times New Roman"/>
          <w:noProof/>
          <w:sz w:val="24"/>
          <w:szCs w:val="24"/>
        </w:rPr>
        <w:fldChar w:fldCharType="separate"/>
      </w:r>
      <w:r w:rsidR="009104C1" w:rsidRPr="00FB5E81">
        <w:rPr>
          <w:rFonts w:cs="Times New Roman"/>
          <w:noProof/>
          <w:sz w:val="24"/>
          <w:szCs w:val="24"/>
        </w:rPr>
        <w:t>Visser, et al. 1995</w:t>
      </w:r>
      <w:r w:rsidR="00886351">
        <w:rPr>
          <w:rFonts w:cs="Times New Roman"/>
          <w:noProof/>
          <w:sz w:val="24"/>
          <w:szCs w:val="24"/>
        </w:rPr>
        <w:fldChar w:fldCharType="end"/>
      </w:r>
      <w:r w:rsidR="00166888" w:rsidRPr="00FB5E81">
        <w:rPr>
          <w:rFonts w:cs="Times New Roman"/>
          <w:noProof/>
          <w:sz w:val="24"/>
          <w:szCs w:val="24"/>
        </w:rPr>
        <w:t>)</w:t>
      </w:r>
      <w:r w:rsidR="00E3423C" w:rsidRPr="00FB5E81">
        <w:rPr>
          <w:rFonts w:cs="Times New Roman"/>
          <w:sz w:val="24"/>
          <w:szCs w:val="24"/>
        </w:rPr>
        <w:fldChar w:fldCharType="end"/>
      </w:r>
      <w:r w:rsidR="00E3423C" w:rsidRPr="00FB5E81">
        <w:rPr>
          <w:rFonts w:cs="Times New Roman"/>
          <w:sz w:val="24"/>
          <w:szCs w:val="24"/>
        </w:rPr>
        <w:t xml:space="preserve">. </w:t>
      </w:r>
      <w:r w:rsidR="00FC5BF9" w:rsidRPr="00FB5E81">
        <w:rPr>
          <w:rFonts w:cs="Times New Roman"/>
          <w:sz w:val="24"/>
          <w:szCs w:val="24"/>
        </w:rPr>
        <w:t xml:space="preserve">In addition, </w:t>
      </w:r>
      <w:r w:rsidR="00FC5BF9" w:rsidRPr="00FB5E81">
        <w:rPr>
          <w:rFonts w:cs="Times New Roman"/>
          <w:i/>
          <w:w w:val="110"/>
          <w:sz w:val="24"/>
          <w:szCs w:val="24"/>
        </w:rPr>
        <w:t>Paramecium</w:t>
      </w:r>
      <w:r w:rsidR="00FC5BF9" w:rsidRPr="00FB5E81">
        <w:rPr>
          <w:rFonts w:cs="Times New Roman"/>
          <w:w w:val="110"/>
          <w:sz w:val="24"/>
          <w:szCs w:val="24"/>
        </w:rPr>
        <w:t xml:space="preserve"> lineages, like other ciliate species, possess two nuclei: the polyploid somatic nucleus (called the macronucleus), which divides amitotically where the bulk of transcriptional activity occurs, and the diploid germline nucleus (known as the micronucleus), which is transcriptionally silent, and which undergoes sexual reproduction.</w:t>
      </w:r>
      <w:r w:rsidR="00C12916" w:rsidRPr="00FB5E81">
        <w:rPr>
          <w:rFonts w:cs="Times New Roman"/>
          <w:w w:val="110"/>
          <w:sz w:val="24"/>
          <w:szCs w:val="24"/>
        </w:rPr>
        <w:t xml:space="preserve"> </w:t>
      </w:r>
      <w:r w:rsidR="00810BC1" w:rsidRPr="00FB5E81">
        <w:rPr>
          <w:rFonts w:cs="Times New Roman"/>
          <w:w w:val="110"/>
          <w:sz w:val="24"/>
          <w:szCs w:val="24"/>
        </w:rPr>
        <w:t xml:space="preserve">All </w:t>
      </w:r>
      <w:r w:rsidR="00810BC1" w:rsidRPr="00FB5E81">
        <w:rPr>
          <w:rFonts w:cs="Times New Roman"/>
          <w:i/>
          <w:w w:val="110"/>
          <w:sz w:val="24"/>
          <w:szCs w:val="24"/>
        </w:rPr>
        <w:t>Paramecium</w:t>
      </w:r>
      <w:r w:rsidR="00810BC1" w:rsidRPr="00FB5E81">
        <w:rPr>
          <w:rFonts w:cs="Times New Roman"/>
          <w:w w:val="110"/>
          <w:sz w:val="24"/>
          <w:szCs w:val="24"/>
        </w:rPr>
        <w:t xml:space="preserve"> species can proliferate</w:t>
      </w:r>
      <w:r w:rsidR="000F1A06" w:rsidRPr="00FB5E81">
        <w:rPr>
          <w:rFonts w:cs="Times New Roman"/>
          <w:w w:val="110"/>
          <w:sz w:val="24"/>
          <w:szCs w:val="24"/>
        </w:rPr>
        <w:t xml:space="preserve"> asexually</w:t>
      </w:r>
      <w:r w:rsidR="00810BC1" w:rsidRPr="00FB5E81">
        <w:rPr>
          <w:rFonts w:cs="Times New Roman"/>
          <w:w w:val="110"/>
          <w:sz w:val="24"/>
          <w:szCs w:val="24"/>
        </w:rPr>
        <w:t xml:space="preserve"> for a </w:t>
      </w:r>
      <w:r w:rsidR="000F1A06" w:rsidRPr="00FB5E81">
        <w:rPr>
          <w:rFonts w:cs="Times New Roman"/>
          <w:w w:val="110"/>
          <w:sz w:val="24"/>
          <w:szCs w:val="24"/>
        </w:rPr>
        <w:t>limited</w:t>
      </w:r>
      <w:r w:rsidR="00810BC1" w:rsidRPr="00FB5E81">
        <w:rPr>
          <w:rFonts w:cs="Times New Roman"/>
          <w:w w:val="110"/>
          <w:sz w:val="24"/>
          <w:szCs w:val="24"/>
        </w:rPr>
        <w:t xml:space="preserve"> number of generations, </w:t>
      </w:r>
      <w:r w:rsidR="00F03431" w:rsidRPr="00FB5E81">
        <w:rPr>
          <w:rFonts w:cs="Times New Roman"/>
          <w:w w:val="110"/>
          <w:sz w:val="24"/>
          <w:szCs w:val="24"/>
        </w:rPr>
        <w:t>after which they</w:t>
      </w:r>
      <w:r w:rsidR="00810BC1" w:rsidRPr="00FB5E81">
        <w:rPr>
          <w:rFonts w:cs="Times New Roman"/>
          <w:w w:val="110"/>
          <w:sz w:val="24"/>
          <w:szCs w:val="24"/>
        </w:rPr>
        <w:t xml:space="preserve"> senesce unless they undergo sexual reproduction </w:t>
      </w:r>
      <w:ins w:id="77" w:author="Parul Johri" w:date="2018-12-08T18:27:00Z">
        <w:r w:rsidR="004B5AFF">
          <w:rPr>
            <w:rFonts w:cs="Times New Roman"/>
            <w:w w:val="110"/>
            <w:sz w:val="24"/>
            <w:szCs w:val="24"/>
          </w:rPr>
          <w:t>i.e.</w:t>
        </w:r>
        <w:r w:rsidR="000A1BBC">
          <w:rPr>
            <w:rFonts w:cs="Times New Roman"/>
            <w:w w:val="110"/>
            <w:sz w:val="24"/>
            <w:szCs w:val="24"/>
          </w:rPr>
          <w:t>,</w:t>
        </w:r>
      </w:ins>
      <w:del w:id="78" w:author="Parul Johri" w:date="2018-12-08T18:27:00Z">
        <w:r w:rsidR="00810BC1" w:rsidRPr="00FB5E81" w:rsidDel="004B5AFF">
          <w:rPr>
            <w:rFonts w:cs="Times New Roman"/>
            <w:w w:val="110"/>
            <w:sz w:val="24"/>
            <w:szCs w:val="24"/>
          </w:rPr>
          <w:delText>or</w:delText>
        </w:r>
      </w:del>
      <w:r w:rsidR="00810BC1" w:rsidRPr="00FB5E81">
        <w:rPr>
          <w:rFonts w:cs="Times New Roman"/>
          <w:w w:val="110"/>
          <w:sz w:val="24"/>
          <w:szCs w:val="24"/>
        </w:rPr>
        <w:t xml:space="preserve"> conjugation. </w:t>
      </w:r>
      <w:r w:rsidR="00810BC1" w:rsidRPr="00FB5E81">
        <w:rPr>
          <w:rFonts w:cs="Times New Roman"/>
          <w:sz w:val="24"/>
          <w:szCs w:val="24"/>
        </w:rPr>
        <w:t xml:space="preserve">During asexual proliferation, </w:t>
      </w:r>
      <w:r w:rsidR="00810BC1" w:rsidRPr="00FB5E81">
        <w:rPr>
          <w:rFonts w:cs="Times New Roman"/>
          <w:i/>
          <w:sz w:val="24"/>
          <w:szCs w:val="24"/>
        </w:rPr>
        <w:t>Parameci</w:t>
      </w:r>
      <w:r w:rsidR="00217DA5" w:rsidRPr="00FB5E81">
        <w:rPr>
          <w:rFonts w:cs="Times New Roman"/>
          <w:i/>
          <w:sz w:val="24"/>
          <w:szCs w:val="24"/>
        </w:rPr>
        <w:t>um</w:t>
      </w:r>
      <w:r w:rsidR="00810BC1" w:rsidRPr="00FB5E81">
        <w:rPr>
          <w:rFonts w:cs="Times New Roman"/>
          <w:sz w:val="24"/>
          <w:szCs w:val="24"/>
        </w:rPr>
        <w:t xml:space="preserve"> undergo</w:t>
      </w:r>
      <w:r w:rsidR="00217DA5" w:rsidRPr="00FB5E81">
        <w:rPr>
          <w:rFonts w:cs="Times New Roman"/>
          <w:sz w:val="24"/>
          <w:szCs w:val="24"/>
        </w:rPr>
        <w:t>es</w:t>
      </w:r>
      <w:r w:rsidR="00810BC1" w:rsidRPr="00FB5E81">
        <w:rPr>
          <w:rFonts w:cs="Times New Roman"/>
          <w:sz w:val="24"/>
          <w:szCs w:val="24"/>
        </w:rPr>
        <w:t xml:space="preserve"> binary fission</w:t>
      </w:r>
      <w:ins w:id="79" w:author="User" w:date="2019-03-15T00:16:00Z">
        <w:r w:rsidR="00B80695">
          <w:rPr>
            <w:rFonts w:cs="Times New Roman"/>
            <w:sz w:val="24"/>
            <w:szCs w:val="24"/>
          </w:rPr>
          <w:t>;</w:t>
        </w:r>
      </w:ins>
      <w:r w:rsidR="00810BC1" w:rsidRPr="00FB5E81">
        <w:rPr>
          <w:rFonts w:cs="Times New Roman"/>
          <w:sz w:val="24"/>
          <w:szCs w:val="24"/>
        </w:rPr>
        <w:t xml:space="preserve"> </w:t>
      </w:r>
      <w:del w:id="80" w:author="User" w:date="2019-03-15T00:16:00Z">
        <w:r w:rsidR="00810BC1" w:rsidRPr="00FB5E81" w:rsidDel="00B80695">
          <w:rPr>
            <w:rFonts w:cs="Times New Roman"/>
            <w:sz w:val="24"/>
            <w:szCs w:val="24"/>
          </w:rPr>
          <w:delText xml:space="preserve">during which </w:delText>
        </w:r>
      </w:del>
      <w:ins w:id="81" w:author="User" w:date="2019-03-15T00:16:00Z">
        <w:r w:rsidR="00B80695">
          <w:rPr>
            <w:rFonts w:cs="Times New Roman"/>
            <w:sz w:val="24"/>
            <w:szCs w:val="24"/>
          </w:rPr>
          <w:t>in this process</w:t>
        </w:r>
        <w:r w:rsidR="00A13DBB">
          <w:rPr>
            <w:rFonts w:cs="Times New Roman"/>
            <w:sz w:val="24"/>
            <w:szCs w:val="24"/>
          </w:rPr>
          <w:t>,</w:t>
        </w:r>
        <w:r w:rsidR="00B80695">
          <w:rPr>
            <w:rFonts w:cs="Times New Roman"/>
            <w:sz w:val="24"/>
            <w:szCs w:val="24"/>
          </w:rPr>
          <w:t xml:space="preserve"> </w:t>
        </w:r>
      </w:ins>
      <w:r w:rsidR="00810BC1" w:rsidRPr="00FB5E81">
        <w:rPr>
          <w:rFonts w:cs="Times New Roman"/>
          <w:sz w:val="24"/>
          <w:szCs w:val="24"/>
        </w:rPr>
        <w:t xml:space="preserve">mitochondria appear to double in length, replicate their genomes </w:t>
      </w:r>
      <w:r w:rsidR="00810BC1" w:rsidRPr="00FB5E81">
        <w:rPr>
          <w:rFonts w:cs="Times New Roman"/>
          <w:sz w:val="24"/>
          <w:szCs w:val="24"/>
        </w:rPr>
        <w:fldChar w:fldCharType="begin"/>
      </w:r>
      <w:r w:rsidR="00166888" w:rsidRPr="00FB5E81">
        <w:rPr>
          <w:rFonts w:cs="Times New Roman"/>
          <w:sz w:val="24"/>
          <w:szCs w:val="24"/>
        </w:rPr>
        <w:instrText xml:space="preserve"> ADDIN EN.CITE &lt;EndNote&gt;&lt;Cite&gt;&lt;Author&gt;Perasso&lt;/Author&gt;&lt;Year&gt;1978&lt;/Year&gt;&lt;RecNum&gt;2457&lt;/RecNum&gt;&lt;DisplayText&gt;(Perasso and Beisson 1978)&lt;/DisplayText&gt;&lt;record&gt;&lt;rec-number&gt;2457&lt;/rec-number&gt;&lt;foreign-keys&gt;&lt;key app="EN" db-id="ep02p2pwi2ftzgeewpy5sw0hw5zzerrxxeda" timestamp="1532382501"&gt;2457&lt;/key&gt;&lt;/foreign-keys&gt;&lt;ref-type name="Journal Article"&gt;17&lt;/ref-type&gt;&lt;contributors&gt;&lt;authors&gt;&lt;author&gt;Perasso, R.&lt;/author&gt;&lt;author&gt;Beisson, J.&lt;/author&gt;&lt;/authors&gt;&lt;/contributors&gt;&lt;auth-address&gt;Cnrs,Ctr Genet Molec,F-91190 Gif Sur Yvette,France&lt;/auth-address&gt;&lt;titles&gt;&lt;title&gt;Temporal Pattern of Mitochondrial Multiplication during Cell-Cycle of Paramecium&lt;/title&gt;&lt;secondary-title&gt;Biologie Cellulaire&lt;/secondary-title&gt;&lt;alt-title&gt;Biol Cellulaire&lt;/alt-title&gt;&lt;/titles&gt;&lt;periodical&gt;&lt;full-title&gt;Biologie Cellulaire&lt;/full-title&gt;&lt;abbr-1&gt;Biol Cellulaire&lt;/abbr-1&gt;&lt;/periodical&gt;&lt;alt-periodical&gt;&lt;full-title&gt;Biologie Cellulaire&lt;/full-title&gt;&lt;abbr-1&gt;Biol Cellulaire&lt;/abbr-1&gt;&lt;/alt-periodical&gt;&lt;pages&gt;275-290&lt;/pages&gt;&lt;volume&gt;32&lt;/volume&gt;&lt;number&gt;2-3&lt;/number&gt;&lt;dates&gt;&lt;year&gt;1978&lt;/year&gt;&lt;/dates&gt;&lt;isbn&gt;0399-0311&lt;/isbn&gt;&lt;accession-num&gt;WOS:A1978FR49700129&lt;/accession-num&gt;&lt;urls&gt;&lt;related-urls&gt;&lt;url&gt;&amp;lt;Go to ISI&amp;gt;://WOS:A1978FR49700129&lt;/url&gt;&lt;/related-urls&gt;&lt;/urls&gt;&lt;language&gt;English&lt;/language&gt;&lt;/record&gt;&lt;/Cite&gt;&lt;/EndNote&gt;</w:instrText>
      </w:r>
      <w:r w:rsidR="00810BC1" w:rsidRPr="00FB5E81">
        <w:rPr>
          <w:rFonts w:cs="Times New Roman"/>
          <w:sz w:val="24"/>
          <w:szCs w:val="24"/>
        </w:rPr>
        <w:fldChar w:fldCharType="separate"/>
      </w:r>
      <w:r w:rsidR="00166888" w:rsidRPr="00FB5E81">
        <w:rPr>
          <w:rFonts w:cs="Times New Roman"/>
          <w:noProof/>
          <w:sz w:val="24"/>
          <w:szCs w:val="24"/>
        </w:rPr>
        <w:t>(</w:t>
      </w:r>
      <w:r w:rsidR="00886351">
        <w:rPr>
          <w:rFonts w:cs="Times New Roman"/>
          <w:noProof/>
          <w:sz w:val="24"/>
          <w:szCs w:val="24"/>
        </w:rPr>
        <w:fldChar w:fldCharType="begin"/>
      </w:r>
      <w:r w:rsidR="00886351">
        <w:rPr>
          <w:rFonts w:cs="Times New Roman"/>
          <w:noProof/>
          <w:sz w:val="24"/>
          <w:szCs w:val="24"/>
        </w:rPr>
        <w:instrText xml:space="preserve"> HYPERLINK \l "_ENREF_83" \o "Perasso, 1978 #2457" </w:instrText>
      </w:r>
      <w:r w:rsidR="00886351">
        <w:rPr>
          <w:rFonts w:cs="Times New Roman"/>
          <w:noProof/>
          <w:sz w:val="24"/>
          <w:szCs w:val="24"/>
        </w:rPr>
        <w:fldChar w:fldCharType="separate"/>
      </w:r>
      <w:r w:rsidR="009104C1" w:rsidRPr="00FB5E81">
        <w:rPr>
          <w:rFonts w:cs="Times New Roman"/>
          <w:noProof/>
          <w:sz w:val="24"/>
          <w:szCs w:val="24"/>
        </w:rPr>
        <w:t>Perasso and Beisson 1978</w:t>
      </w:r>
      <w:r w:rsidR="00886351">
        <w:rPr>
          <w:rFonts w:cs="Times New Roman"/>
          <w:noProof/>
          <w:sz w:val="24"/>
          <w:szCs w:val="24"/>
        </w:rPr>
        <w:fldChar w:fldCharType="end"/>
      </w:r>
      <w:r w:rsidR="00166888" w:rsidRPr="00FB5E81">
        <w:rPr>
          <w:rFonts w:cs="Times New Roman"/>
          <w:noProof/>
          <w:sz w:val="24"/>
          <w:szCs w:val="24"/>
        </w:rPr>
        <w:t>)</w:t>
      </w:r>
      <w:r w:rsidR="00810BC1" w:rsidRPr="00FB5E81">
        <w:rPr>
          <w:rFonts w:cs="Times New Roman"/>
          <w:sz w:val="24"/>
          <w:szCs w:val="24"/>
        </w:rPr>
        <w:fldChar w:fldCharType="end"/>
      </w:r>
      <w:r w:rsidR="00810BC1" w:rsidRPr="00FB5E81">
        <w:rPr>
          <w:rFonts w:cs="Times New Roman"/>
          <w:sz w:val="24"/>
          <w:szCs w:val="24"/>
        </w:rPr>
        <w:t xml:space="preserve">, and </w:t>
      </w:r>
      <w:ins w:id="82" w:author="Parul Johri" w:date="2019-03-12T19:42:00Z">
        <w:del w:id="83" w:author="User" w:date="2019-03-15T00:17:00Z">
          <w:r w:rsidR="00A362D2" w:rsidDel="00B3139F">
            <w:rPr>
              <w:rFonts w:cs="Times New Roman"/>
              <w:sz w:val="24"/>
              <w:szCs w:val="24"/>
            </w:rPr>
            <w:delText xml:space="preserve">appear </w:delText>
          </w:r>
        </w:del>
      </w:ins>
      <w:del w:id="84" w:author="User" w:date="2019-03-15T00:17:00Z">
        <w:r w:rsidR="00810BC1" w:rsidRPr="00FB5E81" w:rsidDel="00B3139F">
          <w:rPr>
            <w:rFonts w:cs="Times New Roman"/>
            <w:sz w:val="24"/>
            <w:szCs w:val="24"/>
          </w:rPr>
          <w:delText>are presumed to</w:delText>
        </w:r>
      </w:del>
      <w:ins w:id="85" w:author="User" w:date="2019-03-15T00:17:00Z">
        <w:r w:rsidR="00B3139F">
          <w:rPr>
            <w:rFonts w:cs="Times New Roman"/>
            <w:sz w:val="24"/>
            <w:szCs w:val="24"/>
          </w:rPr>
          <w:t>are</w:t>
        </w:r>
      </w:ins>
      <w:r w:rsidR="00810BC1" w:rsidRPr="00FB5E81">
        <w:rPr>
          <w:rFonts w:cs="Times New Roman"/>
          <w:sz w:val="24"/>
          <w:szCs w:val="24"/>
        </w:rPr>
        <w:t xml:space="preserve"> </w:t>
      </w:r>
      <w:del w:id="86" w:author="User" w:date="2019-03-15T00:17:00Z">
        <w:r w:rsidR="00810BC1" w:rsidRPr="00FB5E81" w:rsidDel="00B3139F">
          <w:rPr>
            <w:rFonts w:cs="Times New Roman"/>
            <w:sz w:val="24"/>
            <w:szCs w:val="24"/>
          </w:rPr>
          <w:delText xml:space="preserve">be </w:delText>
        </w:r>
      </w:del>
      <w:r w:rsidR="00810BC1" w:rsidRPr="00FB5E81">
        <w:rPr>
          <w:rFonts w:cs="Times New Roman"/>
          <w:sz w:val="24"/>
          <w:szCs w:val="24"/>
        </w:rPr>
        <w:t>randomly distributed between the two daughter cells</w:t>
      </w:r>
      <w:ins w:id="87" w:author="Parul Johri" w:date="2019-03-12T19:42:00Z">
        <w:r w:rsidR="009104C1">
          <w:rPr>
            <w:rFonts w:cs="Times New Roman"/>
            <w:sz w:val="24"/>
            <w:szCs w:val="24"/>
          </w:rPr>
          <w:t xml:space="preserve"> </w:t>
        </w:r>
      </w:ins>
      <w:r w:rsidR="009104C1">
        <w:rPr>
          <w:rFonts w:cs="Times New Roman"/>
          <w:sz w:val="24"/>
          <w:szCs w:val="24"/>
        </w:rPr>
        <w:fldChar w:fldCharType="begin">
          <w:fldData xml:space="preserve">PEVuZE5vdGU+PENpdGU+PEF1dGhvcj5BZG91dHRlPC9BdXRob3I+PFllYXI+MTk3MjwvWWVhcj48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</w:fldData>
        </w:fldChar>
      </w:r>
      <w:r w:rsidR="009104C1">
        <w:rPr>
          <w:rFonts w:cs="Times New Roman"/>
          <w:sz w:val="24"/>
          <w:szCs w:val="24"/>
        </w:rPr>
        <w:instrText xml:space="preserve"> ADDIN EN.CITE </w:instrText>
      </w:r>
      <w:r w:rsidR="009104C1">
        <w:rPr>
          <w:rFonts w:cs="Times New Roman"/>
          <w:sz w:val="24"/>
          <w:szCs w:val="24"/>
        </w:rPr>
        <w:fldChar w:fldCharType="begin">
          <w:fldData xml:space="preserve">PEVuZE5vdGU+PENpdGU+PEF1dGhvcj5BZG91dHRlPC9BdXRob3I+PFllYXI+MTk3MjwvWWVhcj48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</w:fldData>
        </w:fldChar>
      </w:r>
      <w:r w:rsidR="009104C1">
        <w:rPr>
          <w:rFonts w:cs="Times New Roman"/>
          <w:sz w:val="24"/>
          <w:szCs w:val="24"/>
        </w:rPr>
        <w:instrText xml:space="preserve"> ADDIN EN.CITE.DATA </w:instrText>
      </w:r>
      <w:r w:rsidR="009104C1">
        <w:rPr>
          <w:rFonts w:cs="Times New Roman"/>
          <w:sz w:val="24"/>
          <w:szCs w:val="24"/>
        </w:rPr>
      </w:r>
      <w:r w:rsidR="009104C1">
        <w:rPr>
          <w:rFonts w:cs="Times New Roman"/>
          <w:sz w:val="24"/>
          <w:szCs w:val="24"/>
        </w:rPr>
        <w:fldChar w:fldCharType="end"/>
      </w:r>
      <w:r w:rsidR="009104C1">
        <w:rPr>
          <w:rFonts w:cs="Times New Roman"/>
          <w:sz w:val="24"/>
          <w:szCs w:val="24"/>
        </w:rPr>
      </w:r>
      <w:r w:rsidR="009104C1">
        <w:rPr>
          <w:rFonts w:cs="Times New Roman"/>
          <w:sz w:val="24"/>
          <w:szCs w:val="24"/>
        </w:rPr>
        <w:fldChar w:fldCharType="separate"/>
      </w:r>
      <w:r w:rsidR="009104C1">
        <w:rPr>
          <w:rFonts w:cs="Times New Roman"/>
          <w:noProof/>
          <w:sz w:val="24"/>
          <w:szCs w:val="24"/>
        </w:rPr>
        <w:t>(</w:t>
      </w:r>
      <w:r w:rsidR="00886351">
        <w:rPr>
          <w:rFonts w:cs="Times New Roman"/>
          <w:noProof/>
          <w:sz w:val="24"/>
          <w:szCs w:val="24"/>
        </w:rPr>
        <w:fldChar w:fldCharType="begin"/>
      </w:r>
      <w:r w:rsidR="00886351">
        <w:rPr>
          <w:rFonts w:cs="Times New Roman"/>
          <w:noProof/>
          <w:sz w:val="24"/>
          <w:szCs w:val="24"/>
        </w:rPr>
        <w:instrText xml:space="preserve"> HYPERLINK \l "_ENREF_1" \o "Adoutte, 1972 #2561" </w:instrText>
      </w:r>
      <w:r w:rsidR="00886351">
        <w:rPr>
          <w:rFonts w:cs="Times New Roman"/>
          <w:noProof/>
          <w:sz w:val="24"/>
          <w:szCs w:val="24"/>
        </w:rPr>
        <w:fldChar w:fldCharType="separate"/>
      </w:r>
      <w:r w:rsidR="009104C1">
        <w:rPr>
          <w:rFonts w:cs="Times New Roman"/>
          <w:noProof/>
          <w:sz w:val="24"/>
          <w:szCs w:val="24"/>
        </w:rPr>
        <w:t>Adoutte and Beisson 1972</w:t>
      </w:r>
      <w:r w:rsidR="00886351">
        <w:rPr>
          <w:rFonts w:cs="Times New Roman"/>
          <w:noProof/>
          <w:sz w:val="24"/>
          <w:szCs w:val="24"/>
        </w:rPr>
        <w:fldChar w:fldCharType="end"/>
      </w:r>
      <w:r w:rsidR="009104C1">
        <w:rPr>
          <w:rFonts w:cs="Times New Roman"/>
          <w:noProof/>
          <w:sz w:val="24"/>
          <w:szCs w:val="24"/>
        </w:rPr>
        <w:t xml:space="preserve">; </w:t>
      </w:r>
      <w:r w:rsidR="00886351">
        <w:rPr>
          <w:rFonts w:cs="Times New Roman"/>
          <w:noProof/>
          <w:sz w:val="24"/>
          <w:szCs w:val="24"/>
        </w:rPr>
        <w:fldChar w:fldCharType="begin"/>
      </w:r>
      <w:r w:rsidR="00886351">
        <w:rPr>
          <w:rFonts w:cs="Times New Roman"/>
          <w:noProof/>
          <w:sz w:val="24"/>
          <w:szCs w:val="24"/>
        </w:rPr>
        <w:instrText xml:space="preserve"> HYPERLINK \l "_ENREF_2" \o "Adoutte, 1978 #2559" </w:instrText>
      </w:r>
      <w:r w:rsidR="00886351">
        <w:rPr>
          <w:rFonts w:cs="Times New Roman"/>
          <w:noProof/>
          <w:sz w:val="24"/>
          <w:szCs w:val="24"/>
        </w:rPr>
        <w:fldChar w:fldCharType="separate"/>
      </w:r>
      <w:r w:rsidR="009104C1">
        <w:rPr>
          <w:rFonts w:cs="Times New Roman"/>
          <w:noProof/>
          <w:sz w:val="24"/>
          <w:szCs w:val="24"/>
        </w:rPr>
        <w:t>Adoutte and Doussiere 1978</w:t>
      </w:r>
      <w:r w:rsidR="00886351">
        <w:rPr>
          <w:rFonts w:cs="Times New Roman"/>
          <w:noProof/>
          <w:sz w:val="24"/>
          <w:szCs w:val="24"/>
        </w:rPr>
        <w:fldChar w:fldCharType="end"/>
      </w:r>
      <w:r w:rsidR="009104C1">
        <w:rPr>
          <w:rFonts w:cs="Times New Roman"/>
          <w:noProof/>
          <w:sz w:val="24"/>
          <w:szCs w:val="24"/>
        </w:rPr>
        <w:t>)</w:t>
      </w:r>
      <w:r w:rsidR="009104C1">
        <w:rPr>
          <w:rFonts w:cs="Times New Roman"/>
          <w:sz w:val="24"/>
          <w:szCs w:val="24"/>
        </w:rPr>
        <w:fldChar w:fldCharType="end"/>
      </w:r>
      <w:r w:rsidR="00810BC1" w:rsidRPr="00FB5E81">
        <w:rPr>
          <w:rFonts w:cs="Times New Roman"/>
          <w:sz w:val="24"/>
          <w:szCs w:val="24"/>
        </w:rPr>
        <w:t xml:space="preserve">. </w:t>
      </w:r>
      <w:del w:id="88" w:author="User" w:date="2019-03-15T00:17:00Z">
        <w:r w:rsidR="00810BC1" w:rsidRPr="00FB5E81" w:rsidDel="00B3139F">
          <w:rPr>
            <w:rFonts w:cs="Times New Roman"/>
            <w:sz w:val="24"/>
            <w:szCs w:val="24"/>
          </w:rPr>
          <w:delText xml:space="preserve">It </w:delText>
        </w:r>
        <w:r w:rsidR="002730B3" w:rsidRPr="00FB5E81" w:rsidDel="00B3139F">
          <w:rPr>
            <w:rFonts w:cs="Times New Roman"/>
            <w:sz w:val="24"/>
            <w:szCs w:val="24"/>
          </w:rPr>
          <w:delText>therefore appears that</w:delText>
        </w:r>
        <w:r w:rsidR="008102EC" w:rsidRPr="00FB5E81" w:rsidDel="00B3139F">
          <w:rPr>
            <w:rFonts w:cs="Times New Roman"/>
            <w:sz w:val="24"/>
            <w:szCs w:val="24"/>
          </w:rPr>
          <w:delText xml:space="preserve"> m</w:delText>
        </w:r>
      </w:del>
      <w:ins w:id="89" w:author="User" w:date="2019-03-15T00:17:00Z">
        <w:r w:rsidR="00B3139F">
          <w:rPr>
            <w:rFonts w:cs="Times New Roman"/>
            <w:sz w:val="24"/>
            <w:szCs w:val="24"/>
          </w:rPr>
          <w:t>M</w:t>
        </w:r>
      </w:ins>
      <w:r w:rsidR="008102EC" w:rsidRPr="00FB5E81">
        <w:rPr>
          <w:rFonts w:cs="Times New Roman"/>
          <w:sz w:val="24"/>
          <w:szCs w:val="24"/>
        </w:rPr>
        <w:t xml:space="preserve">itochondria </w:t>
      </w:r>
      <w:ins w:id="90" w:author="User" w:date="2019-03-15T00:17:00Z">
        <w:r w:rsidR="00B3139F">
          <w:rPr>
            <w:rFonts w:cs="Times New Roman"/>
            <w:sz w:val="24"/>
            <w:szCs w:val="24"/>
          </w:rPr>
          <w:t xml:space="preserve">are therefore thought </w:t>
        </w:r>
      </w:ins>
      <w:del w:id="91" w:author="User" w:date="2019-03-15T00:17:00Z">
        <w:r w:rsidR="008102EC" w:rsidRPr="00FB5E81" w:rsidDel="00B3139F">
          <w:rPr>
            <w:rFonts w:cs="Times New Roman"/>
            <w:sz w:val="24"/>
            <w:szCs w:val="24"/>
          </w:rPr>
          <w:delText xml:space="preserve">do </w:delText>
        </w:r>
      </w:del>
      <w:r w:rsidR="008102EC" w:rsidRPr="00FB5E81">
        <w:rPr>
          <w:rFonts w:cs="Times New Roman"/>
          <w:sz w:val="24"/>
          <w:szCs w:val="24"/>
        </w:rPr>
        <w:t xml:space="preserve">not </w:t>
      </w:r>
      <w:ins w:id="92" w:author="User" w:date="2019-03-15T00:17:00Z">
        <w:r w:rsidR="00B3139F">
          <w:rPr>
            <w:rFonts w:cs="Times New Roman"/>
            <w:sz w:val="24"/>
            <w:szCs w:val="24"/>
          </w:rPr>
          <w:t xml:space="preserve">to </w:t>
        </w:r>
      </w:ins>
      <w:r w:rsidR="008102EC" w:rsidRPr="00FB5E81">
        <w:rPr>
          <w:rFonts w:cs="Times New Roman"/>
          <w:sz w:val="24"/>
          <w:szCs w:val="24"/>
        </w:rPr>
        <w:t>experience any bottleneck</w:t>
      </w:r>
      <w:ins w:id="93" w:author="User" w:date="2019-03-15T00:17:00Z">
        <w:r w:rsidR="00B3139F">
          <w:rPr>
            <w:rFonts w:cs="Times New Roman"/>
            <w:sz w:val="24"/>
            <w:szCs w:val="24"/>
          </w:rPr>
          <w:t>s</w:t>
        </w:r>
      </w:ins>
      <w:r w:rsidR="008102EC" w:rsidRPr="00FB5E81">
        <w:rPr>
          <w:rFonts w:cs="Times New Roman"/>
          <w:sz w:val="24"/>
          <w:szCs w:val="24"/>
        </w:rPr>
        <w:t xml:space="preserve"> during </w:t>
      </w:r>
      <w:del w:id="94" w:author="User" w:date="2019-03-15T00:17:00Z">
        <w:r w:rsidR="00810BC1" w:rsidRPr="00FB5E81" w:rsidDel="00E008B3">
          <w:rPr>
            <w:rFonts w:cs="Times New Roman"/>
            <w:sz w:val="24"/>
            <w:szCs w:val="24"/>
          </w:rPr>
          <w:delText xml:space="preserve">mitotic </w:delText>
        </w:r>
      </w:del>
      <w:ins w:id="95" w:author="User" w:date="2019-03-15T00:17:00Z">
        <w:r w:rsidR="00E008B3">
          <w:rPr>
            <w:rFonts w:cs="Times New Roman"/>
            <w:sz w:val="24"/>
            <w:szCs w:val="24"/>
          </w:rPr>
          <w:t>binary fission</w:t>
        </w:r>
        <w:r w:rsidR="00E008B3" w:rsidRPr="00FB5E81">
          <w:rPr>
            <w:rFonts w:cs="Times New Roman"/>
            <w:sz w:val="24"/>
            <w:szCs w:val="24"/>
          </w:rPr>
          <w:t xml:space="preserve"> </w:t>
        </w:r>
      </w:ins>
      <w:r w:rsidR="00810BC1" w:rsidRPr="00FB5E81">
        <w:rPr>
          <w:rFonts w:cs="Times New Roman"/>
          <w:sz w:val="24"/>
          <w:szCs w:val="24"/>
        </w:rPr>
        <w:t xml:space="preserve">division. </w:t>
      </w:r>
    </w:p>
    <w:p w14:paraId="5A48644C" w14:textId="77777777" w:rsidR="006D016F" w:rsidRPr="00FB5E81" w:rsidRDefault="006D016F" w:rsidP="001A2329">
      <w:pPr>
        <w:pStyle w:val="BodyText"/>
        <w:ind w:left="0"/>
        <w:jc w:val="both"/>
        <w:rPr>
          <w:rFonts w:cs="Times New Roman"/>
          <w:sz w:val="24"/>
          <w:szCs w:val="24"/>
        </w:rPr>
        <w:pPrChange w:id="96" w:author="User" w:date="2019-03-15T00:45:00Z">
          <w:pPr>
            <w:pStyle w:val="BodyText"/>
            <w:spacing w:before="62" w:line="480" w:lineRule="auto"/>
            <w:ind w:left="0"/>
            <w:jc w:val="both"/>
          </w:pPr>
        </w:pPrChange>
      </w:pPr>
    </w:p>
    <w:p w14:paraId="546FDFDD" w14:textId="6F9F94E0" w:rsidR="00810BC1" w:rsidRPr="00FB5E81" w:rsidRDefault="00810BC1" w:rsidP="001A2329">
      <w:pPr>
        <w:pStyle w:val="BodyText"/>
        <w:ind w:left="0"/>
        <w:jc w:val="both"/>
        <w:rPr>
          <w:rFonts w:cs="Times New Roman"/>
          <w:sz w:val="24"/>
          <w:szCs w:val="24"/>
        </w:rPr>
        <w:pPrChange w:id="97" w:author="User" w:date="2019-03-15T00:45:00Z">
          <w:pPr>
            <w:pStyle w:val="BodyText"/>
            <w:spacing w:before="62" w:line="480" w:lineRule="auto"/>
            <w:ind w:left="0"/>
            <w:jc w:val="both"/>
          </w:pPr>
        </w:pPrChange>
      </w:pPr>
      <w:r w:rsidRPr="00FB5E81">
        <w:rPr>
          <w:rFonts w:cs="Times New Roman"/>
          <w:w w:val="110"/>
          <w:sz w:val="24"/>
          <w:szCs w:val="24"/>
        </w:rPr>
        <w:t>During conjugation,</w:t>
      </w:r>
      <w:r w:rsidR="00364853" w:rsidRPr="00FB5E81">
        <w:rPr>
          <w:rFonts w:cs="Times New Roman"/>
          <w:w w:val="110"/>
          <w:sz w:val="24"/>
          <w:szCs w:val="24"/>
        </w:rPr>
        <w:t xml:space="preserve"> </w:t>
      </w:r>
      <w:r w:rsidRPr="00FB5E81">
        <w:rPr>
          <w:rFonts w:cs="Times New Roman"/>
          <w:i/>
          <w:w w:val="110"/>
          <w:sz w:val="24"/>
          <w:szCs w:val="24"/>
        </w:rPr>
        <w:t>Paramecium</w:t>
      </w:r>
      <w:r w:rsidRPr="00FB5E81">
        <w:rPr>
          <w:rFonts w:cs="Times New Roman"/>
          <w:w w:val="110"/>
          <w:sz w:val="24"/>
          <w:szCs w:val="24"/>
        </w:rPr>
        <w:t xml:space="preserve"> cells </w:t>
      </w:r>
      <w:r w:rsidR="009C76C7" w:rsidRPr="00FB5E81">
        <w:rPr>
          <w:rFonts w:cs="Times New Roman"/>
          <w:w w:val="110"/>
          <w:sz w:val="24"/>
          <w:szCs w:val="24"/>
        </w:rPr>
        <w:t>exhibit</w:t>
      </w:r>
      <w:r w:rsidRPr="00FB5E81">
        <w:rPr>
          <w:rFonts w:cs="Times New Roman"/>
          <w:w w:val="110"/>
          <w:sz w:val="24"/>
          <w:szCs w:val="24"/>
        </w:rPr>
        <w:t xml:space="preserve"> cytoplasmic inheritance </w:t>
      </w:r>
      <w:r w:rsidRPr="00FB5E81">
        <w:rPr>
          <w:rFonts w:cs="Times New Roman"/>
          <w:w w:val="110"/>
          <w:sz w:val="24"/>
          <w:szCs w:val="24"/>
        </w:rPr>
        <w:fldChar w:fldCharType="begin"/>
      </w:r>
      <w:r w:rsidR="00166888" w:rsidRPr="00FB5E81">
        <w:rPr>
          <w:rFonts w:cs="Times New Roman"/>
          <w:w w:val="110"/>
          <w:sz w:val="24"/>
          <w:szCs w:val="24"/>
        </w:rPr>
        <w:instrText xml:space="preserve"> ADDIN EN.CITE &lt;EndNote&gt;&lt;Cite&gt;&lt;Author&gt;Koizumi&lt;/Author&gt;&lt;Year&gt;1989&lt;/Year&gt;&lt;RecNum&gt;2263&lt;/RecNum&gt;&lt;DisplayText&gt;(Koizumi and Kobayashi 1989)&lt;/DisplayText&gt;&lt;record&gt;&lt;rec-number&gt;2263&lt;/rec-number&gt;&lt;foreign-keys&gt;&lt;key app="EN" db-id="ep02p2pwi2ftzgeewpy5sw0hw5zzerrxxeda" timestamp="1519325494"&gt;2263&lt;/key&gt;&lt;/foreign-keys&gt;&lt;ref-type name="Journal Article"&gt;17&lt;/ref-type&gt;&lt;contributors&gt;&lt;authors&gt;&lt;author&gt;Koizumi, S.&lt;/author&gt;&lt;author&gt;Kobayashi, S.&lt;/author&gt;&lt;/authors&gt;&lt;/contributors&gt;&lt;auth-address&gt;Research Institute for Science Education, Miyagi University of Education, Sendai, Japan.&lt;/auth-address&gt;&lt;titles&gt;&lt;title&gt;&lt;style face="normal" font="default" size="100%"&gt;Microinjection of plasmid DNA encoding the A surface antigen of &lt;/style&gt;&lt;style face="italic" font="default" size="100%"&gt;Paramecium tetraurelia&lt;/style&gt;&lt;style face="normal" font="default" size="100%"&gt; restores the ability to regenerate a wild-type macronucleus&lt;/style&gt;&lt;/title&gt;&lt;secondary-title&gt;Mol Cell Biol&lt;/secondary-title&gt;&lt;alt-title&gt;Molecular and cellular biology&lt;/alt-title&gt;&lt;/titles&gt;&lt;periodical&gt;&lt;full-title&gt;Molecular and Cellular Biology&lt;/full-title&gt;&lt;abbr-1&gt;Mol Cell Biol&lt;/abbr-1&gt;&lt;abbr-2&gt;Mol Cell Biol&lt;/abbr-2&gt;&lt;/periodical&gt;&lt;alt-periodical&gt;&lt;full-title&gt;Molecular and Cellular Biology&lt;/full-title&gt;&lt;abbr-1&gt;Mol Cell Biol&lt;/abbr-1&gt;&lt;abbr-2&gt;Mol Cell Biol&lt;/abbr-2&gt;&lt;/alt-periodical&gt;&lt;pages&gt;4398-401&lt;/pages&gt;&lt;volume&gt;9&lt;/volume&gt;&lt;number&gt;10&lt;/number&gt;&lt;keywords&gt;&lt;keyword&gt;Animals&lt;/keyword&gt;&lt;keyword&gt;*Antigens, Protozoan&lt;/keyword&gt;&lt;keyword&gt;Antigens, Surface/genetics/*physiology&lt;/keyword&gt;&lt;keyword&gt;Cell Nucleus/*physiology&lt;/keyword&gt;&lt;keyword&gt;Cytoplasm/physiology&lt;/keyword&gt;&lt;keyword&gt;Microinjections&lt;/keyword&gt;&lt;keyword&gt;Paramecium/*genetics/ultrastructure&lt;/keyword&gt;&lt;keyword&gt;Plasmids&lt;/keyword&gt;&lt;keyword&gt;*Protozoan Proteins&lt;/keyword&gt;&lt;/keywords&gt;&lt;dates&gt;&lt;year&gt;1989&lt;/year&gt;&lt;pub-dates&gt;&lt;date&gt;Oct&lt;/date&gt;&lt;/pub-dates&gt;&lt;/dates&gt;&lt;isbn&gt;0270-7306 (Print)&amp;#xD;0270-7306 (Linking)&lt;/isbn&gt;&lt;accession-num&gt;2586515&lt;/accession-num&gt;&lt;urls&gt;&lt;related-urls&gt;&lt;url&gt;http://www.ncbi.nlm.nih.gov/pubmed/2586515&lt;/url&gt;&lt;/related-urls&gt;&lt;/urls&gt;&lt;custom2&gt;362521&lt;/custom2&gt;&lt;/record&gt;&lt;/Cite&gt;&lt;/EndNote&gt;</w:instrText>
      </w:r>
      <w:r w:rsidRPr="00FB5E81">
        <w:rPr>
          <w:rFonts w:cs="Times New Roman"/>
          <w:w w:val="110"/>
          <w:sz w:val="24"/>
          <w:szCs w:val="24"/>
        </w:rPr>
        <w:fldChar w:fldCharType="separate"/>
      </w:r>
      <w:r w:rsidR="00166888" w:rsidRPr="00FB5E81">
        <w:rPr>
          <w:rFonts w:cs="Times New Roman"/>
          <w:noProof/>
          <w:w w:val="110"/>
          <w:sz w:val="24"/>
          <w:szCs w:val="24"/>
        </w:rPr>
        <w:t>(</w:t>
      </w:r>
      <w:r w:rsidR="00886351">
        <w:rPr>
          <w:rFonts w:cs="Times New Roman"/>
          <w:noProof/>
          <w:w w:val="110"/>
          <w:sz w:val="24"/>
          <w:szCs w:val="24"/>
        </w:rPr>
        <w:fldChar w:fldCharType="begin"/>
      </w:r>
      <w:r w:rsidR="00886351">
        <w:rPr>
          <w:rFonts w:cs="Times New Roman"/>
          <w:noProof/>
          <w:w w:val="110"/>
          <w:sz w:val="24"/>
          <w:szCs w:val="24"/>
        </w:rPr>
        <w:instrText xml:space="preserve"> HYPERLINK \l "_ENREF_51" \o "Koizumi, 1989 #2263" </w:instrText>
      </w:r>
      <w:r w:rsidR="00886351">
        <w:rPr>
          <w:rFonts w:cs="Times New Roman"/>
          <w:noProof/>
          <w:w w:val="110"/>
          <w:sz w:val="24"/>
          <w:szCs w:val="24"/>
        </w:rPr>
        <w:fldChar w:fldCharType="separate"/>
      </w:r>
      <w:r w:rsidR="009104C1" w:rsidRPr="00FB5E81">
        <w:rPr>
          <w:rFonts w:cs="Times New Roman"/>
          <w:noProof/>
          <w:w w:val="110"/>
          <w:sz w:val="24"/>
          <w:szCs w:val="24"/>
        </w:rPr>
        <w:t>Koizumi and Kobayashi 1989</w:t>
      </w:r>
      <w:r w:rsidR="00886351">
        <w:rPr>
          <w:rFonts w:cs="Times New Roman"/>
          <w:noProof/>
          <w:w w:val="110"/>
          <w:sz w:val="24"/>
          <w:szCs w:val="24"/>
        </w:rPr>
        <w:fldChar w:fldCharType="end"/>
      </w:r>
      <w:r w:rsidR="00166888" w:rsidRPr="00FB5E81">
        <w:rPr>
          <w:rFonts w:cs="Times New Roman"/>
          <w:noProof/>
          <w:w w:val="110"/>
          <w:sz w:val="24"/>
          <w:szCs w:val="24"/>
        </w:rPr>
        <w:t>)</w:t>
      </w:r>
      <w:r w:rsidRPr="00FB5E81">
        <w:rPr>
          <w:rFonts w:cs="Times New Roman"/>
          <w:w w:val="110"/>
          <w:sz w:val="24"/>
          <w:szCs w:val="24"/>
        </w:rPr>
        <w:fldChar w:fldCharType="end"/>
      </w:r>
      <w:r w:rsidRPr="00FB5E81">
        <w:rPr>
          <w:rFonts w:cs="Times New Roman"/>
          <w:w w:val="110"/>
          <w:sz w:val="24"/>
          <w:szCs w:val="24"/>
        </w:rPr>
        <w:t>, i.e.</w:t>
      </w:r>
      <w:r w:rsidR="0090722A" w:rsidRPr="00FB5E81">
        <w:rPr>
          <w:rFonts w:cs="Times New Roman"/>
          <w:w w:val="110"/>
          <w:sz w:val="24"/>
          <w:szCs w:val="24"/>
        </w:rPr>
        <w:t>,</w:t>
      </w:r>
      <w:r w:rsidRPr="00FB5E81">
        <w:rPr>
          <w:rFonts w:cs="Times New Roman"/>
          <w:w w:val="110"/>
          <w:sz w:val="24"/>
          <w:szCs w:val="24"/>
        </w:rPr>
        <w:t xml:space="preserve"> despite </w:t>
      </w:r>
      <w:r w:rsidR="00031999" w:rsidRPr="00FB5E81">
        <w:rPr>
          <w:rFonts w:cs="Times New Roman"/>
          <w:w w:val="110"/>
          <w:sz w:val="24"/>
          <w:szCs w:val="24"/>
        </w:rPr>
        <w:t xml:space="preserve">the </w:t>
      </w:r>
      <w:r w:rsidRPr="00FB5E81">
        <w:rPr>
          <w:rFonts w:cs="Times New Roman"/>
          <w:w w:val="110"/>
          <w:sz w:val="24"/>
          <w:szCs w:val="24"/>
        </w:rPr>
        <w:t xml:space="preserve">exchange of micronuclei </w:t>
      </w:r>
      <w:r w:rsidR="00664939" w:rsidRPr="00FB5E81">
        <w:rPr>
          <w:rFonts w:cs="Times New Roman"/>
          <w:w w:val="110"/>
          <w:sz w:val="24"/>
          <w:szCs w:val="24"/>
        </w:rPr>
        <w:t xml:space="preserve">between the two conjugants </w:t>
      </w:r>
      <w:r w:rsidRPr="00FB5E81">
        <w:rPr>
          <w:rFonts w:cs="Times New Roman"/>
          <w:w w:val="110"/>
          <w:sz w:val="24"/>
          <w:szCs w:val="24"/>
        </w:rPr>
        <w:t xml:space="preserve">there is almost no exchange of cytoplasm and other organelles </w:t>
      </w:r>
      <w:r w:rsidRPr="00FB5E81">
        <w:rPr>
          <w:rFonts w:cs="Times New Roman"/>
          <w:w w:val="110"/>
          <w:sz w:val="24"/>
          <w:szCs w:val="24"/>
        </w:rPr>
        <w:fldChar w:fldCharType="begin"/>
      </w:r>
      <w:r w:rsidR="00166888" w:rsidRPr="00FB5E81">
        <w:rPr>
          <w:rFonts w:cs="Times New Roman"/>
          <w:w w:val="110"/>
          <w:sz w:val="24"/>
          <w:szCs w:val="24"/>
        </w:rPr>
        <w:instrText xml:space="preserve"> ADDIN EN.CITE &lt;EndNote&gt;&lt;Cite&gt;&lt;Author&gt;Meyer&lt;/Author&gt;&lt;Year&gt;2002&lt;/Year&gt;&lt;RecNum&gt;2262&lt;/RecNum&gt;&lt;Prefix&gt;reviewed in &lt;/Prefix&gt;&lt;DisplayText&gt;(reviewed in Meyer and Garnier 2002)&lt;/DisplayText&gt;&lt;record&gt;&lt;rec-number&gt;2262&lt;/rec-number&gt;&lt;foreign-keys&gt;&lt;key app="EN" db-id="ep02p2pwi2ftzgeewpy5sw0hw5zzerrxxeda" timestamp="1519255962"&gt;2262&lt;/key&gt;&lt;/foreign-keys&gt;&lt;ref-type name="Journal Article"&gt;17&lt;/ref-type&gt;&lt;contributors&gt;&lt;authors&gt;&lt;author&gt;Meyer, E.&lt;/author&gt;&lt;author&gt;Garnier, O.&lt;/author&gt;&lt;/authors&gt;&lt;/contributors&gt;&lt;auth-address&gt;Molecular Genetics Laboratory (CNRS UMR 8541), Ecole Normale Superieure, Paris, France. emeyer@wotas.ens.fr&lt;/auth-address&gt;&lt;titles&gt;&lt;title&gt;Non-Mendelian inheritance and homology-dependent effects in ciliates&lt;/title&gt;&lt;secondary-title&gt;Adv Genet&lt;/secondary-title&gt;&lt;alt-title&gt;Advances in genetics&lt;/alt-title&gt;&lt;/titles&gt;&lt;periodical&gt;&lt;full-title&gt;Adv Genet&lt;/full-title&gt;&lt;abbr-1&gt;Advances in genetics&lt;/abbr-1&gt;&lt;/periodical&gt;&lt;alt-periodical&gt;&lt;full-title&gt;Adv Genet&lt;/full-title&gt;&lt;abbr-1&gt;Advances in genetics&lt;/abbr-1&gt;&lt;/alt-periodical&gt;&lt;pages&gt;305-37&lt;/pages&gt;&lt;volume&gt;46&lt;/volume&gt;&lt;keywords&gt;&lt;keyword&gt;Animals&lt;/keyword&gt;&lt;keyword&gt;Ciliophora/*genetics/growth &amp;amp; development&lt;/keyword&gt;&lt;keyword&gt;DNA Fragmentation&lt;/keyword&gt;&lt;keyword&gt;DNA Transposable Elements&lt;/keyword&gt;&lt;keyword&gt;Female&lt;/keyword&gt;&lt;keyword&gt;Gene Amplification&lt;/keyword&gt;&lt;keyword&gt;Gene Rearrangement&lt;/keyword&gt;&lt;keyword&gt;Genome, Protozoan&lt;/keyword&gt;&lt;keyword&gt;Male&lt;/keyword&gt;&lt;keyword&gt;Models, Genetic&lt;/keyword&gt;&lt;keyword&gt;Paramecium tetraurelia/genetics/growth &amp;amp; development&lt;/keyword&gt;&lt;keyword&gt;Reproduction/genetics&lt;/keyword&gt;&lt;keyword&gt;Sequence Deletion&lt;/keyword&gt;&lt;keyword&gt;Tetrahymena/genetics/growth &amp;amp; development&lt;/keyword&gt;&lt;keyword&gt;Zygote/growth &amp;amp; development&lt;/keyword&gt;&lt;/keywords&gt;&lt;dates&gt;&lt;year&gt;2002&lt;/year&gt;&lt;/dates&gt;&lt;isbn&gt;0065-2660 (Print)&amp;#xD;0065-2660 (Linking)&lt;/isbn&gt;&lt;accession-num&gt;11931229&lt;/accession-num&gt;&lt;urls&gt;&lt;related-urls&gt;&lt;url&gt;http://www.ncbi.nlm.nih.gov/pubmed/11931229&lt;/url&gt;&lt;/related-urls&gt;&lt;/urls&gt;&lt;/record&gt;&lt;/Cite&gt;&lt;/EndNote&gt;</w:instrText>
      </w:r>
      <w:r w:rsidRPr="00FB5E81">
        <w:rPr>
          <w:rFonts w:cs="Times New Roman"/>
          <w:w w:val="110"/>
          <w:sz w:val="24"/>
          <w:szCs w:val="24"/>
        </w:rPr>
        <w:fldChar w:fldCharType="separate"/>
      </w:r>
      <w:r w:rsidR="00166888" w:rsidRPr="00FB5E81">
        <w:rPr>
          <w:rFonts w:cs="Times New Roman"/>
          <w:noProof/>
          <w:w w:val="110"/>
          <w:sz w:val="24"/>
          <w:szCs w:val="24"/>
        </w:rPr>
        <w:t>(</w:t>
      </w:r>
      <w:r w:rsidR="00886351">
        <w:rPr>
          <w:rFonts w:cs="Times New Roman"/>
          <w:noProof/>
          <w:w w:val="110"/>
          <w:sz w:val="24"/>
          <w:szCs w:val="24"/>
        </w:rPr>
        <w:fldChar w:fldCharType="begin"/>
      </w:r>
      <w:r w:rsidR="00886351">
        <w:rPr>
          <w:rFonts w:cs="Times New Roman"/>
          <w:noProof/>
          <w:w w:val="110"/>
          <w:sz w:val="24"/>
          <w:szCs w:val="24"/>
        </w:rPr>
        <w:instrText xml:space="preserve"> HYPERLINK \l "_ENREF_73" \o "Meyer, 2002 #2262" </w:instrText>
      </w:r>
      <w:r w:rsidR="00886351">
        <w:rPr>
          <w:rFonts w:cs="Times New Roman"/>
          <w:noProof/>
          <w:w w:val="110"/>
          <w:sz w:val="24"/>
          <w:szCs w:val="24"/>
        </w:rPr>
        <w:fldChar w:fldCharType="separate"/>
      </w:r>
      <w:r w:rsidR="009104C1" w:rsidRPr="00FB5E81">
        <w:rPr>
          <w:rFonts w:cs="Times New Roman"/>
          <w:noProof/>
          <w:w w:val="110"/>
          <w:sz w:val="24"/>
          <w:szCs w:val="24"/>
        </w:rPr>
        <w:t>reviewed in Meyer and Garnier 2002</w:t>
      </w:r>
      <w:r w:rsidR="00886351">
        <w:rPr>
          <w:rFonts w:cs="Times New Roman"/>
          <w:noProof/>
          <w:w w:val="110"/>
          <w:sz w:val="24"/>
          <w:szCs w:val="24"/>
        </w:rPr>
        <w:fldChar w:fldCharType="end"/>
      </w:r>
      <w:r w:rsidR="00166888" w:rsidRPr="00FB5E81">
        <w:rPr>
          <w:rFonts w:cs="Times New Roman"/>
          <w:noProof/>
          <w:w w:val="110"/>
          <w:sz w:val="24"/>
          <w:szCs w:val="24"/>
        </w:rPr>
        <w:t>)</w:t>
      </w:r>
      <w:r w:rsidRPr="00FB5E81">
        <w:rPr>
          <w:rFonts w:cs="Times New Roman"/>
          <w:w w:val="110"/>
          <w:sz w:val="24"/>
          <w:szCs w:val="24"/>
        </w:rPr>
        <w:fldChar w:fldCharType="end"/>
      </w:r>
      <w:r w:rsidRPr="00FB5E81">
        <w:rPr>
          <w:rFonts w:cs="Times New Roman"/>
          <w:w w:val="110"/>
          <w:sz w:val="24"/>
          <w:szCs w:val="24"/>
        </w:rPr>
        <w:t>. Thus</w:t>
      </w:r>
      <w:r w:rsidR="00143C90" w:rsidRPr="00FB5E81">
        <w:rPr>
          <w:rFonts w:cs="Times New Roman"/>
          <w:w w:val="110"/>
          <w:sz w:val="24"/>
          <w:szCs w:val="24"/>
        </w:rPr>
        <w:t>,</w:t>
      </w:r>
      <w:r w:rsidRPr="00FB5E81">
        <w:rPr>
          <w:rFonts w:cs="Times New Roman"/>
          <w:w w:val="110"/>
          <w:sz w:val="24"/>
          <w:szCs w:val="24"/>
        </w:rPr>
        <w:t xml:space="preserve"> mitochondria are uniparentally inherited.</w:t>
      </w:r>
      <w:r w:rsidRPr="00FB5E81">
        <w:rPr>
          <w:rFonts w:cs="Times New Roman"/>
          <w:sz w:val="24"/>
          <w:szCs w:val="24"/>
        </w:rPr>
        <w:t xml:space="preserve"> </w:t>
      </w:r>
      <w:r w:rsidR="002A3B1C" w:rsidRPr="00FB5E81">
        <w:rPr>
          <w:rFonts w:cs="Times New Roman"/>
          <w:sz w:val="24"/>
          <w:szCs w:val="24"/>
        </w:rPr>
        <w:t xml:space="preserve">A distinct aspect of </w:t>
      </w:r>
      <w:r w:rsidR="002A3B1C" w:rsidRPr="00FB5E81">
        <w:rPr>
          <w:rFonts w:cs="Times New Roman"/>
          <w:i/>
          <w:sz w:val="24"/>
          <w:szCs w:val="24"/>
        </w:rPr>
        <w:t>Paramecium</w:t>
      </w:r>
      <w:r w:rsidR="002A3B1C" w:rsidRPr="00FB5E81">
        <w:rPr>
          <w:rFonts w:cs="Times New Roman"/>
          <w:sz w:val="24"/>
          <w:szCs w:val="24"/>
        </w:rPr>
        <w:t xml:space="preserve"> mitochondrial biology is that </w:t>
      </w:r>
      <w:r w:rsidR="002A3B1C" w:rsidRPr="00FB5E81">
        <w:rPr>
          <w:rFonts w:cs="Times New Roman"/>
          <w:i/>
          <w:sz w:val="24"/>
          <w:szCs w:val="24"/>
        </w:rPr>
        <w:t>Paramecium</w:t>
      </w:r>
      <w:r w:rsidR="002A3B1C" w:rsidRPr="00FB5E81">
        <w:rPr>
          <w:rFonts w:cs="Times New Roman"/>
          <w:sz w:val="24"/>
          <w:szCs w:val="24"/>
        </w:rPr>
        <w:t xml:space="preserve"> mitochondria appear to exist as independent structural units and do not undergo fusion, unlike the constant flux of organelle fusion and fission in other metazoan mitochondrial populations</w:t>
      </w:r>
      <w:r w:rsidRPr="00FB5E81">
        <w:rPr>
          <w:rFonts w:cs="Times New Roman"/>
          <w:sz w:val="24"/>
          <w:szCs w:val="24"/>
        </w:rPr>
        <w:t xml:space="preserve"> </w:t>
      </w:r>
      <w:r w:rsidRPr="00FB5E81">
        <w:rPr>
          <w:rFonts w:cs="Times New Roman"/>
          <w:sz w:val="24"/>
          <w:szCs w:val="24"/>
        </w:rPr>
        <w:fldChar w:fldCharType="begin"/>
      </w:r>
      <w:r w:rsidR="00166888" w:rsidRPr="00FB5E81">
        <w:rPr>
          <w:rFonts w:cs="Times New Roman"/>
          <w:sz w:val="24"/>
          <w:szCs w:val="24"/>
        </w:rPr>
        <w:instrText xml:space="preserve"> ADDIN EN.CITE &lt;EndNote&gt;&lt;Cite&gt;&lt;Author&gt;Kiefel&lt;/Author&gt;&lt;Year&gt;2006&lt;/Year&gt;&lt;RecNum&gt;2462&lt;/RecNum&gt;&lt;DisplayText&gt;(Kiefel, et al. 2006)&lt;/DisplayText&gt;&lt;record&gt;&lt;rec-number&gt;2462&lt;/rec-number&gt;&lt;foreign-keys&gt;&lt;key app="EN" db-id="ep02p2pwi2ftzgeewpy5sw0hw5zzerrxxeda" timestamp="1532390026"&gt;2462&lt;/key&gt;&lt;/foreign-keys&gt;&lt;ref-type name="Journal Article"&gt;17&lt;/ref-type&gt;&lt;contributors&gt;&lt;authors&gt;&lt;author&gt;Kiefel, B. R.&lt;/author&gt;&lt;author&gt;Gilson, P. R.&lt;/author&gt;&lt;author&gt;Beech, P. L.&lt;/author&gt;&lt;/authors&gt;&lt;/contributors&gt;&lt;auth-address&gt;Deakin Univ, Sch Life &amp;amp; Environm Sci, Ctr Cellular &amp;amp; Mol Biol, Melbourne, Vic 3125, Australia&lt;/auth-address&gt;&lt;titles&gt;&lt;title&gt;Cell biology of mitochondrial dynamics&lt;/title&gt;&lt;secondary-title&gt;International Review of Cytology - a Survey of Cell Biology&lt;/secondary-title&gt;&lt;alt-title&gt;Int Rev Cytol&lt;/alt-title&gt;&lt;/titles&gt;&lt;alt-periodical&gt;&lt;full-title&gt;Int Rev Cytol&lt;/full-title&gt;&lt;abbr-1&gt;International review of cytology&lt;/abbr-1&gt;&lt;/alt-periodical&gt;&lt;pages&gt;151-213&lt;/pages&gt;&lt;volume&gt;254&lt;/volume&gt;&lt;keywords&gt;&lt;keyword&gt;mitochondrial division&lt;/keyword&gt;&lt;keyword&gt;mitochondrial fusion&lt;/keyword&gt;&lt;keyword&gt;endosymbiosis&lt;/keyword&gt;&lt;keyword&gt;apoptosis&lt;/keyword&gt;&lt;keyword&gt;ftsz&lt;/keyword&gt;&lt;keyword&gt;dnm1&lt;/keyword&gt;&lt;keyword&gt;fzo1&lt;/keyword&gt;&lt;keyword&gt;marie-tooth-disease&lt;/keyword&gt;&lt;keyword&gt;division protein ftsz&lt;/keyword&gt;&lt;keyword&gt;alga cyanidioschyzon-merolae&lt;/keyword&gt;&lt;keyword&gt;outer-membrane protein&lt;/keyword&gt;&lt;keyword&gt;euglena-gracilis z&lt;/keyword&gt;&lt;keyword&gt;differentiation-associated protein-1&lt;/keyword&gt;&lt;keyword&gt;escherichia-coli ftsz&lt;/keyword&gt;&lt;keyword&gt;primitive red alga&lt;/keyword&gt;&lt;keyword&gt;parasite plasmodium-falciparum&lt;/keyword&gt;&lt;keyword&gt;fusion-competent mitochondria&lt;/keyword&gt;&lt;/keywords&gt;&lt;dates&gt;&lt;year&gt;2006&lt;/year&gt;&lt;/dates&gt;&lt;isbn&gt;0074-7696&lt;/isbn&gt;&lt;accession-num&gt;WOS:000243404900004&lt;/accession-num&gt;&lt;urls&gt;&lt;related-urls&gt;&lt;url&gt;&amp;lt;Go to ISI&amp;gt;://WOS:000243404900004&lt;/url&gt;&lt;/related-urls&gt;&lt;/urls&gt;&lt;electronic-resource-num&gt;10.1016/S0074-7696(06)54004-5&lt;/electronic-resource-num&gt;&lt;language&gt;English&lt;/language&gt;&lt;/record&gt;&lt;/Cite&gt;&lt;/EndNote&gt;</w:instrText>
      </w:r>
      <w:r w:rsidRPr="00FB5E81">
        <w:rPr>
          <w:rFonts w:cs="Times New Roman"/>
          <w:sz w:val="24"/>
          <w:szCs w:val="24"/>
        </w:rPr>
        <w:fldChar w:fldCharType="separate"/>
      </w:r>
      <w:r w:rsidR="00166888" w:rsidRPr="00FB5E81">
        <w:rPr>
          <w:rFonts w:cs="Times New Roman"/>
          <w:noProof/>
          <w:sz w:val="24"/>
          <w:szCs w:val="24"/>
        </w:rPr>
        <w:t>(</w:t>
      </w:r>
      <w:r w:rsidR="00886351">
        <w:rPr>
          <w:rFonts w:cs="Times New Roman"/>
          <w:noProof/>
          <w:sz w:val="24"/>
          <w:szCs w:val="24"/>
        </w:rPr>
        <w:fldChar w:fldCharType="begin"/>
      </w:r>
      <w:r w:rsidR="00886351">
        <w:rPr>
          <w:rFonts w:cs="Times New Roman"/>
          <w:noProof/>
          <w:sz w:val="24"/>
          <w:szCs w:val="24"/>
        </w:rPr>
        <w:instrText xml:space="preserve"> HYPERLINK \l "_ENREF_49" \o "Kiefel, 2006 #2462" </w:instrText>
      </w:r>
      <w:r w:rsidR="00886351">
        <w:rPr>
          <w:rFonts w:cs="Times New Roman"/>
          <w:noProof/>
          <w:sz w:val="24"/>
          <w:szCs w:val="24"/>
        </w:rPr>
        <w:fldChar w:fldCharType="separate"/>
      </w:r>
      <w:r w:rsidR="009104C1" w:rsidRPr="00FB5E81">
        <w:rPr>
          <w:rFonts w:cs="Times New Roman"/>
          <w:noProof/>
          <w:sz w:val="24"/>
          <w:szCs w:val="24"/>
        </w:rPr>
        <w:t>Kiefel, et al. 2006</w:t>
      </w:r>
      <w:r w:rsidR="00886351">
        <w:rPr>
          <w:rFonts w:cs="Times New Roman"/>
          <w:noProof/>
          <w:sz w:val="24"/>
          <w:szCs w:val="24"/>
        </w:rPr>
        <w:fldChar w:fldCharType="end"/>
      </w:r>
      <w:r w:rsidR="00166888" w:rsidRPr="00FB5E81">
        <w:rPr>
          <w:rFonts w:cs="Times New Roman"/>
          <w:noProof/>
          <w:sz w:val="24"/>
          <w:szCs w:val="24"/>
        </w:rPr>
        <w:t>)</w:t>
      </w:r>
      <w:r w:rsidRPr="00FB5E81">
        <w:rPr>
          <w:rFonts w:cs="Times New Roman"/>
          <w:sz w:val="24"/>
          <w:szCs w:val="24"/>
        </w:rPr>
        <w:fldChar w:fldCharType="end"/>
      </w:r>
      <w:r w:rsidRPr="00FB5E81">
        <w:rPr>
          <w:rFonts w:cs="Times New Roman"/>
          <w:sz w:val="24"/>
          <w:szCs w:val="24"/>
        </w:rPr>
        <w:t xml:space="preserve">. </w:t>
      </w:r>
      <w:r w:rsidR="00743418" w:rsidRPr="00FB5E81">
        <w:rPr>
          <w:rFonts w:cs="Times New Roman"/>
          <w:sz w:val="24"/>
          <w:szCs w:val="24"/>
        </w:rPr>
        <w:t xml:space="preserve">Both uniparental inheritance of mitochondria and the absence of fusion in the cytoplasm suggest a lack of recombination among mitochondria genomes. </w:t>
      </w:r>
    </w:p>
    <w:p w14:paraId="32F2E709" w14:textId="77777777" w:rsidR="00810BC1" w:rsidRPr="00FB5E81" w:rsidRDefault="00810BC1" w:rsidP="001A2329">
      <w:pPr>
        <w:jc w:val="both"/>
        <w:rPr>
          <w:rFonts w:ascii="Times New Roman" w:hAnsi="Times New Roman" w:cs="Times New Roman"/>
          <w:sz w:val="24"/>
          <w:szCs w:val="24"/>
        </w:rPr>
        <w:pPrChange w:id="98" w:author="User" w:date="2019-03-15T00:45:00Z">
          <w:pPr>
            <w:spacing w:line="480" w:lineRule="auto"/>
            <w:jc w:val="both"/>
          </w:pPr>
        </w:pPrChange>
      </w:pPr>
    </w:p>
    <w:p w14:paraId="2A5F25AB" w14:textId="77777777" w:rsidR="00A27404" w:rsidRPr="00FB5E81" w:rsidRDefault="00A27404" w:rsidP="001A2329">
      <w:pPr>
        <w:ind w:right="108"/>
        <w:jc w:val="both"/>
        <w:rPr>
          <w:rFonts w:ascii="Times New Roman" w:eastAsia="Times New Roman" w:hAnsi="Times New Roman" w:cs="Times New Roman"/>
          <w:sz w:val="24"/>
          <w:szCs w:val="24"/>
        </w:rPr>
        <w:pPrChange w:id="99" w:author="User" w:date="2019-03-15T00:45:00Z">
          <w:pPr>
            <w:spacing w:before="55" w:line="480" w:lineRule="auto"/>
            <w:ind w:right="108"/>
            <w:jc w:val="both"/>
          </w:pPr>
        </w:pPrChange>
      </w:pPr>
      <w:r w:rsidRPr="00FB5E81">
        <w:rPr>
          <w:rFonts w:ascii="Times New Roman" w:hAnsi="Times New Roman" w:cs="Times New Roman"/>
          <w:w w:val="105"/>
          <w:sz w:val="24"/>
          <w:szCs w:val="24"/>
        </w:rPr>
        <w:t>In this study, we further the understanding of</w:t>
      </w:r>
      <w:r w:rsidRPr="00FB5E81">
        <w:rPr>
          <w:rFonts w:ascii="Times New Roman" w:hAnsi="Times New Roman" w:cs="Times New Roman"/>
          <w:w w:val="96"/>
          <w:sz w:val="24"/>
          <w:szCs w:val="24"/>
        </w:rPr>
        <w:t xml:space="preserve"> </w:t>
      </w:r>
      <w:r w:rsidRPr="00FB5E81">
        <w:rPr>
          <w:rFonts w:ascii="Times New Roman" w:hAnsi="Times New Roman" w:cs="Times New Roman"/>
          <w:w w:val="105"/>
          <w:sz w:val="24"/>
          <w:szCs w:val="24"/>
        </w:rPr>
        <w:t xml:space="preserve">the biology and the population-genetic environment of ciliate mitochondria by presenting the complete mitochondrial genomes of nine species belonging to the </w:t>
      </w:r>
      <w:r w:rsidRPr="00FB5E81">
        <w:rPr>
          <w:rFonts w:ascii="Times New Roman" w:hAnsi="Times New Roman" w:cs="Times New Roman"/>
          <w:i/>
          <w:w w:val="105"/>
          <w:sz w:val="24"/>
          <w:szCs w:val="24"/>
        </w:rPr>
        <w:t>P. aurelia</w:t>
      </w:r>
      <w:r w:rsidRPr="00FB5E81">
        <w:rPr>
          <w:rFonts w:ascii="Times New Roman" w:hAnsi="Times New Roman" w:cs="Times New Roman"/>
          <w:w w:val="105"/>
          <w:sz w:val="24"/>
          <w:szCs w:val="24"/>
        </w:rPr>
        <w:t xml:space="preserve"> complex, four outgroup (relative to </w:t>
      </w:r>
      <w:r w:rsidRPr="00FB5E81">
        <w:rPr>
          <w:rFonts w:ascii="Times New Roman" w:hAnsi="Times New Roman" w:cs="Times New Roman"/>
          <w:i/>
          <w:w w:val="105"/>
          <w:sz w:val="24"/>
          <w:szCs w:val="24"/>
        </w:rPr>
        <w:t>P. aurelia</w:t>
      </w:r>
      <w:r w:rsidRPr="00FB5E81">
        <w:rPr>
          <w:rFonts w:ascii="Times New Roman" w:hAnsi="Times New Roman" w:cs="Times New Roman"/>
          <w:w w:val="105"/>
          <w:sz w:val="24"/>
          <w:szCs w:val="24"/>
        </w:rPr>
        <w:t xml:space="preserve">) species, and additional 5-10 isolates for each of four </w:t>
      </w:r>
      <w:r w:rsidRPr="00FB5E81">
        <w:rPr>
          <w:rFonts w:ascii="Times New Roman" w:hAnsi="Times New Roman" w:cs="Times New Roman"/>
          <w:i/>
          <w:w w:val="105"/>
          <w:sz w:val="24"/>
          <w:szCs w:val="24"/>
        </w:rPr>
        <w:t>Paramecium</w:t>
      </w:r>
      <w:r w:rsidRPr="00FB5E81">
        <w:rPr>
          <w:rFonts w:ascii="Times New Roman" w:hAnsi="Times New Roman" w:cs="Times New Roman"/>
          <w:w w:val="105"/>
          <w:sz w:val="24"/>
          <w:szCs w:val="24"/>
        </w:rPr>
        <w:t xml:space="preserve"> species. Using phylogenetic and population-genetic analyses, we investigate variation in protein-coding genes, tRNA content, and the forces governing the evolution of nucleotide composition of mitochondrial genomes across the phylogeny. Finally, we estimate the recombination rate across the genome and address the controversy of whether mitochondrial genomes experience reduced purifying selection in comparison to their nuclear counterparts.</w:t>
      </w:r>
    </w:p>
    <w:p w14:paraId="36176BC6" w14:textId="77777777" w:rsidR="00643BC8" w:rsidRPr="00FB5E81" w:rsidRDefault="00643BC8" w:rsidP="001A2329">
      <w:pPr>
        <w:pStyle w:val="BodyText"/>
        <w:ind w:left="0" w:right="108"/>
        <w:jc w:val="both"/>
        <w:rPr>
          <w:rFonts w:cs="Times New Roman"/>
          <w:w w:val="105"/>
          <w:sz w:val="24"/>
          <w:szCs w:val="24"/>
        </w:rPr>
        <w:pPrChange w:id="100" w:author="User" w:date="2019-03-15T00:45:00Z">
          <w:pPr>
            <w:pStyle w:val="BodyText"/>
            <w:spacing w:before="52" w:line="480" w:lineRule="auto"/>
            <w:ind w:left="0" w:right="108"/>
            <w:jc w:val="both"/>
          </w:pPr>
        </w:pPrChange>
      </w:pPr>
    </w:p>
    <w:p w14:paraId="3B8E5688" w14:textId="1ED8FDDE" w:rsidR="003571C2" w:rsidRPr="00FB5E81" w:rsidRDefault="0052700F" w:rsidP="001A2329">
      <w:pPr>
        <w:jc w:val="both"/>
        <w:rPr>
          <w:rFonts w:ascii="Times New Roman" w:eastAsia="Times New Roman" w:hAnsi="Times New Roman" w:cs="Times New Roman"/>
          <w:sz w:val="24"/>
          <w:szCs w:val="24"/>
        </w:rPr>
        <w:pPrChange w:id="101" w:author="User" w:date="2019-03-15T00:45:00Z">
          <w:pPr>
            <w:spacing w:before="170" w:line="480" w:lineRule="auto"/>
            <w:jc w:val="both"/>
          </w:pPr>
        </w:pPrChange>
      </w:pPr>
      <w:r w:rsidRPr="00FB5E81">
        <w:rPr>
          <w:rFonts w:ascii="Times New Roman" w:hAnsi="Times New Roman" w:cs="Times New Roman"/>
          <w:b/>
          <w:w w:val="115"/>
          <w:sz w:val="24"/>
          <w:szCs w:val="24"/>
        </w:rPr>
        <w:t>RESULTS</w:t>
      </w:r>
    </w:p>
    <w:p w14:paraId="5E9A83CF" w14:textId="77777777" w:rsidR="003571C2" w:rsidRPr="00FB5E81" w:rsidRDefault="003571C2" w:rsidP="001A2329">
      <w:pPr>
        <w:jc w:val="both"/>
        <w:rPr>
          <w:rFonts w:ascii="Times New Roman" w:eastAsia="Times New Roman" w:hAnsi="Times New Roman" w:cs="Times New Roman"/>
          <w:b/>
          <w:bCs/>
          <w:sz w:val="24"/>
          <w:szCs w:val="24"/>
        </w:rPr>
        <w:pPrChange w:id="102" w:author="User" w:date="2019-03-15T00:45:00Z">
          <w:pPr>
            <w:spacing w:before="8" w:line="480" w:lineRule="auto"/>
            <w:jc w:val="both"/>
          </w:pPr>
        </w:pPrChange>
      </w:pPr>
    </w:p>
    <w:p w14:paraId="68BF8552" w14:textId="183C977F" w:rsidR="003571C2" w:rsidRPr="00FB5E81" w:rsidRDefault="003571C2" w:rsidP="001A2329">
      <w:pPr>
        <w:pStyle w:val="Heading3"/>
        <w:spacing w:before="0"/>
        <w:ind w:right="247"/>
        <w:rPr>
          <w:rFonts w:ascii="Times New Roman" w:hAnsi="Times New Roman" w:cs="Times New Roman"/>
          <w:b/>
          <w:bCs/>
          <w:color w:val="auto"/>
        </w:rPr>
        <w:pPrChange w:id="103" w:author="User" w:date="2019-03-15T00:45:00Z">
          <w:pPr>
            <w:pStyle w:val="Heading3"/>
            <w:spacing w:line="480" w:lineRule="auto"/>
            <w:ind w:right="247"/>
          </w:pPr>
        </w:pPrChange>
      </w:pPr>
      <w:del w:id="104" w:author="User" w:date="2019-03-15T00:18:00Z">
        <w:r w:rsidRPr="00FB5E81" w:rsidDel="00F85226">
          <w:rPr>
            <w:rFonts w:ascii="Times New Roman" w:hAnsi="Times New Roman" w:cs="Times New Roman"/>
            <w:b/>
            <w:color w:val="auto"/>
            <w:w w:val="115"/>
          </w:rPr>
          <w:delText xml:space="preserve">Mitochondrial genome </w:delText>
        </w:r>
        <w:r w:rsidR="00996DC2" w:rsidRPr="00FB5E81" w:rsidDel="00F85226">
          <w:rPr>
            <w:rFonts w:ascii="Times New Roman" w:hAnsi="Times New Roman" w:cs="Times New Roman"/>
            <w:b/>
            <w:color w:val="auto"/>
            <w:w w:val="115"/>
          </w:rPr>
          <w:delText>s</w:delText>
        </w:r>
      </w:del>
      <w:ins w:id="105" w:author="User" w:date="2019-03-15T00:18:00Z">
        <w:r w:rsidR="00F85226">
          <w:rPr>
            <w:rFonts w:ascii="Times New Roman" w:hAnsi="Times New Roman" w:cs="Times New Roman"/>
            <w:b/>
            <w:color w:val="auto"/>
            <w:w w:val="115"/>
          </w:rPr>
          <w:t>S</w:t>
        </w:r>
      </w:ins>
      <w:r w:rsidR="00996DC2" w:rsidRPr="00FB5E81">
        <w:rPr>
          <w:rFonts w:ascii="Times New Roman" w:hAnsi="Times New Roman" w:cs="Times New Roman"/>
          <w:b/>
          <w:color w:val="auto"/>
          <w:w w:val="115"/>
        </w:rPr>
        <w:t>equencing</w:t>
      </w:r>
      <w:ins w:id="106" w:author="Microsoft Office User" w:date="2019-03-07T19:08:00Z">
        <w:del w:id="107" w:author="User" w:date="2019-03-15T00:18:00Z">
          <w:r w:rsidR="000E677B" w:rsidDel="00F85226">
            <w:rPr>
              <w:rFonts w:ascii="Times New Roman" w:hAnsi="Times New Roman" w:cs="Times New Roman"/>
              <w:b/>
              <w:color w:val="auto"/>
              <w:w w:val="115"/>
            </w:rPr>
            <w:delText>,</w:delText>
          </w:r>
        </w:del>
      </w:ins>
      <w:ins w:id="108" w:author="User" w:date="2019-03-15T00:18:00Z">
        <w:r w:rsidR="00F85226">
          <w:rPr>
            <w:rFonts w:ascii="Times New Roman" w:hAnsi="Times New Roman" w:cs="Times New Roman"/>
            <w:b/>
            <w:color w:val="auto"/>
            <w:w w:val="115"/>
          </w:rPr>
          <w:t xml:space="preserve"> and</w:t>
        </w:r>
      </w:ins>
      <w:ins w:id="109" w:author="Microsoft Office User" w:date="2019-03-07T19:08:00Z">
        <w:r w:rsidR="000E677B">
          <w:rPr>
            <w:rFonts w:ascii="Times New Roman" w:hAnsi="Times New Roman" w:cs="Times New Roman"/>
            <w:b/>
            <w:color w:val="auto"/>
            <w:w w:val="115"/>
          </w:rPr>
          <w:t xml:space="preserve"> </w:t>
        </w:r>
      </w:ins>
      <w:del w:id="110" w:author="Microsoft Office User" w:date="2019-03-07T19:08:00Z">
        <w:r w:rsidR="00996DC2" w:rsidRPr="00FB5E81" w:rsidDel="000E677B">
          <w:rPr>
            <w:rFonts w:ascii="Times New Roman" w:hAnsi="Times New Roman" w:cs="Times New Roman"/>
            <w:b/>
            <w:color w:val="auto"/>
            <w:w w:val="115"/>
          </w:rPr>
          <w:delText xml:space="preserve"> and </w:delText>
        </w:r>
      </w:del>
      <w:r w:rsidRPr="00FB5E81">
        <w:rPr>
          <w:rFonts w:ascii="Times New Roman" w:hAnsi="Times New Roman" w:cs="Times New Roman"/>
          <w:b/>
          <w:color w:val="auto"/>
          <w:w w:val="115"/>
        </w:rPr>
        <w:t>assembly</w:t>
      </w:r>
      <w:ins w:id="111" w:author="Microsoft Office User" w:date="2019-03-07T19:08:00Z">
        <w:r w:rsidR="000E677B">
          <w:rPr>
            <w:rFonts w:ascii="Times New Roman" w:hAnsi="Times New Roman" w:cs="Times New Roman"/>
            <w:b/>
            <w:color w:val="auto"/>
            <w:w w:val="115"/>
          </w:rPr>
          <w:t xml:space="preserve"> </w:t>
        </w:r>
      </w:ins>
      <w:ins w:id="112" w:author="User" w:date="2019-03-15T00:18:00Z">
        <w:r w:rsidR="00F85226">
          <w:rPr>
            <w:rFonts w:ascii="Times New Roman" w:hAnsi="Times New Roman" w:cs="Times New Roman"/>
            <w:b/>
            <w:color w:val="auto"/>
            <w:w w:val="115"/>
          </w:rPr>
          <w:t xml:space="preserve">of mitochondrial genomes </w:t>
        </w:r>
      </w:ins>
      <w:ins w:id="113" w:author="Microsoft Office User" w:date="2019-03-07T19:08:00Z">
        <w:r w:rsidR="000E677B">
          <w:rPr>
            <w:rFonts w:ascii="Times New Roman" w:hAnsi="Times New Roman" w:cs="Times New Roman"/>
            <w:b/>
            <w:color w:val="auto"/>
            <w:w w:val="115"/>
          </w:rPr>
          <w:t>and detection of single nucleotide polymorphisms (SNPs)</w:t>
        </w:r>
      </w:ins>
    </w:p>
    <w:p w14:paraId="13901BC5" w14:textId="77777777" w:rsidR="0007439D" w:rsidRPr="00FB5E81" w:rsidRDefault="0007439D" w:rsidP="001A2329">
      <w:pPr>
        <w:pStyle w:val="BodyText"/>
        <w:ind w:left="0"/>
        <w:jc w:val="both"/>
        <w:rPr>
          <w:rFonts w:cs="Times New Roman"/>
          <w:w w:val="105"/>
          <w:sz w:val="24"/>
          <w:szCs w:val="24"/>
        </w:rPr>
        <w:pPrChange w:id="114" w:author="User" w:date="2019-03-15T00:45:00Z">
          <w:pPr>
            <w:pStyle w:val="BodyText"/>
            <w:spacing w:before="19" w:line="480" w:lineRule="auto"/>
            <w:ind w:left="0"/>
            <w:jc w:val="both"/>
          </w:pPr>
        </w:pPrChange>
      </w:pPr>
    </w:p>
    <w:p w14:paraId="270C90BD" w14:textId="71E6DF0E" w:rsidR="0079748A" w:rsidRPr="00FB5E81" w:rsidRDefault="008C051B" w:rsidP="001A2329">
      <w:pPr>
        <w:pStyle w:val="BodyText"/>
        <w:ind w:left="0"/>
        <w:jc w:val="both"/>
        <w:rPr>
          <w:rFonts w:asciiTheme="minorHAnsi" w:hAnsiTheme="minorHAnsi" w:cstheme="minorHAnsi"/>
          <w:w w:val="105"/>
          <w:sz w:val="24"/>
          <w:szCs w:val="24"/>
        </w:rPr>
        <w:pPrChange w:id="115" w:author="User" w:date="2019-03-15T00:45:00Z">
          <w:pPr>
            <w:pStyle w:val="BodyText"/>
            <w:spacing w:before="19" w:line="480" w:lineRule="auto"/>
            <w:ind w:left="0"/>
            <w:jc w:val="both"/>
          </w:pPr>
        </w:pPrChange>
      </w:pPr>
      <w:r w:rsidRPr="00FB5E81">
        <w:rPr>
          <w:rFonts w:cs="Times New Roman"/>
          <w:w w:val="105"/>
          <w:sz w:val="24"/>
          <w:szCs w:val="24"/>
        </w:rPr>
        <w:t>W</w:t>
      </w:r>
      <w:r w:rsidR="00756483" w:rsidRPr="00FB5E81">
        <w:rPr>
          <w:rFonts w:cs="Times New Roman"/>
          <w:w w:val="105"/>
          <w:sz w:val="24"/>
          <w:szCs w:val="24"/>
        </w:rPr>
        <w:t xml:space="preserve">e assembled complete mitochondrial genomes </w:t>
      </w:r>
      <w:r w:rsidR="00BC5A05" w:rsidRPr="00FB5E81">
        <w:rPr>
          <w:rFonts w:cs="Times New Roman"/>
          <w:w w:val="105"/>
          <w:sz w:val="24"/>
          <w:szCs w:val="24"/>
        </w:rPr>
        <w:t xml:space="preserve">of </w:t>
      </w:r>
      <w:r w:rsidR="00EB7CA5" w:rsidRPr="00FB5E81">
        <w:rPr>
          <w:rFonts w:cs="Times New Roman"/>
          <w:w w:val="105"/>
          <w:sz w:val="24"/>
          <w:szCs w:val="24"/>
        </w:rPr>
        <w:t>s</w:t>
      </w:r>
      <w:r w:rsidR="00110997" w:rsidRPr="00FB5E81">
        <w:rPr>
          <w:rFonts w:cs="Times New Roman"/>
          <w:w w:val="105"/>
          <w:sz w:val="24"/>
          <w:szCs w:val="24"/>
        </w:rPr>
        <w:t>even</w:t>
      </w:r>
      <w:r w:rsidR="00756483" w:rsidRPr="00FB5E81">
        <w:rPr>
          <w:rFonts w:cs="Times New Roman"/>
          <w:w w:val="105"/>
          <w:sz w:val="24"/>
          <w:szCs w:val="24"/>
        </w:rPr>
        <w:t xml:space="preserve"> species belonging to the </w:t>
      </w:r>
      <w:r w:rsidR="00756483" w:rsidRPr="00FB5E81">
        <w:rPr>
          <w:rFonts w:cs="Times New Roman"/>
          <w:i/>
          <w:w w:val="105"/>
          <w:sz w:val="24"/>
          <w:szCs w:val="24"/>
        </w:rPr>
        <w:t>P. aurelia</w:t>
      </w:r>
      <w:r w:rsidR="00756483" w:rsidRPr="00FB5E81">
        <w:rPr>
          <w:rFonts w:cs="Times New Roman"/>
          <w:w w:val="105"/>
          <w:sz w:val="24"/>
          <w:szCs w:val="24"/>
        </w:rPr>
        <w:t xml:space="preserve"> complex: </w:t>
      </w:r>
      <w:r w:rsidR="00756483" w:rsidRPr="00FB5E81">
        <w:rPr>
          <w:rFonts w:cs="Times New Roman"/>
          <w:i/>
          <w:w w:val="105"/>
          <w:sz w:val="24"/>
          <w:szCs w:val="24"/>
        </w:rPr>
        <w:t>P. biaurelia</w:t>
      </w:r>
      <w:r w:rsidR="00756483" w:rsidRPr="00FB5E81">
        <w:rPr>
          <w:rFonts w:cs="Times New Roman"/>
          <w:w w:val="105"/>
          <w:sz w:val="24"/>
          <w:szCs w:val="24"/>
        </w:rPr>
        <w:t xml:space="preserve">, </w:t>
      </w:r>
      <w:r w:rsidR="00756483" w:rsidRPr="00FB5E81">
        <w:rPr>
          <w:rFonts w:cs="Times New Roman"/>
          <w:i/>
          <w:w w:val="105"/>
          <w:sz w:val="24"/>
          <w:szCs w:val="24"/>
        </w:rPr>
        <w:t>P. tetraurelia</w:t>
      </w:r>
      <w:r w:rsidR="00756483" w:rsidRPr="00FB5E81">
        <w:rPr>
          <w:rFonts w:cs="Times New Roman"/>
          <w:w w:val="105"/>
          <w:sz w:val="24"/>
          <w:szCs w:val="24"/>
        </w:rPr>
        <w:t xml:space="preserve">, </w:t>
      </w:r>
      <w:r w:rsidR="00756483" w:rsidRPr="00FB5E81">
        <w:rPr>
          <w:rFonts w:cs="Times New Roman"/>
          <w:i/>
          <w:w w:val="105"/>
          <w:sz w:val="24"/>
          <w:szCs w:val="24"/>
        </w:rPr>
        <w:t>P. sexaurelia</w:t>
      </w:r>
      <w:r w:rsidR="00756483" w:rsidRPr="00FB5E81">
        <w:rPr>
          <w:rFonts w:cs="Times New Roman"/>
          <w:w w:val="105"/>
          <w:sz w:val="24"/>
          <w:szCs w:val="24"/>
        </w:rPr>
        <w:t xml:space="preserve">, </w:t>
      </w:r>
      <w:r w:rsidR="00756483" w:rsidRPr="00FB5E81">
        <w:rPr>
          <w:rFonts w:cs="Times New Roman"/>
          <w:i/>
          <w:w w:val="105"/>
          <w:sz w:val="24"/>
          <w:szCs w:val="24"/>
        </w:rPr>
        <w:t>P. octaurelia</w:t>
      </w:r>
      <w:r w:rsidR="00756483" w:rsidRPr="00FB5E81">
        <w:rPr>
          <w:rFonts w:cs="Times New Roman"/>
          <w:w w:val="105"/>
          <w:sz w:val="24"/>
          <w:szCs w:val="24"/>
        </w:rPr>
        <w:t xml:space="preserve">, </w:t>
      </w:r>
      <w:r w:rsidR="00756483" w:rsidRPr="00FB5E81">
        <w:rPr>
          <w:rFonts w:cs="Times New Roman"/>
          <w:i/>
          <w:w w:val="105"/>
          <w:sz w:val="24"/>
          <w:szCs w:val="24"/>
        </w:rPr>
        <w:t>P. novaurelia</w:t>
      </w:r>
      <w:r w:rsidR="00756483" w:rsidRPr="00FB5E81">
        <w:rPr>
          <w:rFonts w:cs="Times New Roman"/>
          <w:w w:val="105"/>
          <w:sz w:val="24"/>
          <w:szCs w:val="24"/>
        </w:rPr>
        <w:t xml:space="preserve">, </w:t>
      </w:r>
      <w:r w:rsidR="00756483" w:rsidRPr="00FB5E81">
        <w:rPr>
          <w:rFonts w:cs="Times New Roman"/>
          <w:i/>
          <w:w w:val="105"/>
          <w:sz w:val="24"/>
          <w:szCs w:val="24"/>
        </w:rPr>
        <w:t>P. decaurelia</w:t>
      </w:r>
      <w:r w:rsidR="00756483" w:rsidRPr="00FB5E81">
        <w:rPr>
          <w:rFonts w:cs="Times New Roman"/>
          <w:w w:val="105"/>
          <w:sz w:val="24"/>
          <w:szCs w:val="24"/>
        </w:rPr>
        <w:t xml:space="preserve">, </w:t>
      </w:r>
      <w:r w:rsidR="00756483" w:rsidRPr="00FB5E81">
        <w:rPr>
          <w:rFonts w:cs="Times New Roman"/>
          <w:i/>
          <w:w w:val="105"/>
          <w:sz w:val="24"/>
          <w:szCs w:val="24"/>
        </w:rPr>
        <w:t>P. dodecaurelia</w:t>
      </w:r>
      <w:r w:rsidR="00756483" w:rsidRPr="00FB5E81">
        <w:rPr>
          <w:rFonts w:cs="Times New Roman"/>
          <w:w w:val="105"/>
          <w:sz w:val="24"/>
          <w:szCs w:val="24"/>
        </w:rPr>
        <w:t xml:space="preserve">, </w:t>
      </w:r>
      <w:r w:rsidR="00756483" w:rsidRPr="00FB5E81">
        <w:rPr>
          <w:rFonts w:cs="Times New Roman"/>
          <w:i/>
          <w:w w:val="105"/>
          <w:sz w:val="24"/>
          <w:szCs w:val="24"/>
        </w:rPr>
        <w:t>P. quadecaurelia</w:t>
      </w:r>
      <w:r w:rsidR="00756483" w:rsidRPr="00FB5E81">
        <w:rPr>
          <w:rFonts w:cs="Times New Roman"/>
          <w:w w:val="105"/>
          <w:sz w:val="24"/>
          <w:szCs w:val="24"/>
        </w:rPr>
        <w:t xml:space="preserve">, and </w:t>
      </w:r>
      <w:r w:rsidR="00756483" w:rsidRPr="00FB5E81">
        <w:rPr>
          <w:rFonts w:cs="Times New Roman"/>
          <w:i/>
          <w:w w:val="105"/>
          <w:sz w:val="24"/>
          <w:szCs w:val="24"/>
        </w:rPr>
        <w:t>P. jenningsi</w:t>
      </w:r>
      <w:r w:rsidR="00110997" w:rsidRPr="00FB5E81">
        <w:rPr>
          <w:rFonts w:cs="Times New Roman"/>
          <w:i/>
          <w:w w:val="105"/>
          <w:sz w:val="24"/>
          <w:szCs w:val="24"/>
        </w:rPr>
        <w:t xml:space="preserve">. </w:t>
      </w:r>
      <w:r w:rsidR="00110997" w:rsidRPr="00FB5E81">
        <w:rPr>
          <w:rFonts w:cs="Times New Roman"/>
          <w:w w:val="105"/>
          <w:sz w:val="24"/>
          <w:szCs w:val="24"/>
        </w:rPr>
        <w:t xml:space="preserve">In addition, we </w:t>
      </w:r>
      <w:r w:rsidR="00F00F2E" w:rsidRPr="00FB5E81">
        <w:rPr>
          <w:rFonts w:cs="Times New Roman"/>
          <w:w w:val="105"/>
          <w:sz w:val="24"/>
          <w:szCs w:val="24"/>
        </w:rPr>
        <w:t>analyzed</w:t>
      </w:r>
      <w:r w:rsidR="00110997" w:rsidRPr="00FB5E81">
        <w:rPr>
          <w:rFonts w:cs="Times New Roman"/>
          <w:w w:val="105"/>
          <w:sz w:val="24"/>
          <w:szCs w:val="24"/>
        </w:rPr>
        <w:t xml:space="preserve"> previously reported complete mitochondrial genomes of </w:t>
      </w:r>
      <w:r w:rsidR="00110997" w:rsidRPr="00FB5E81">
        <w:rPr>
          <w:rFonts w:cs="Times New Roman"/>
          <w:i/>
          <w:w w:val="105"/>
          <w:sz w:val="24"/>
          <w:szCs w:val="24"/>
        </w:rPr>
        <w:t xml:space="preserve">P. tetraurelia and P. sexaurelia </w:t>
      </w:r>
      <w:r w:rsidR="00110997" w:rsidRPr="00FB5E81">
        <w:rPr>
          <w:rFonts w:cs="Times New Roman"/>
          <w:w w:val="105"/>
          <w:sz w:val="24"/>
          <w:szCs w:val="24"/>
        </w:rPr>
        <w:t>belonging to the</w:t>
      </w:r>
      <w:r w:rsidR="00110997" w:rsidRPr="00FB5E81">
        <w:rPr>
          <w:rFonts w:cs="Times New Roman"/>
          <w:i/>
          <w:w w:val="105"/>
          <w:sz w:val="24"/>
          <w:szCs w:val="24"/>
        </w:rPr>
        <w:t xml:space="preserve"> P. aurelia complex,</w:t>
      </w:r>
      <w:r w:rsidR="00756483" w:rsidRPr="00FB5E81">
        <w:rPr>
          <w:rFonts w:cs="Times New Roman"/>
          <w:w w:val="105"/>
          <w:sz w:val="24"/>
          <w:szCs w:val="24"/>
        </w:rPr>
        <w:t xml:space="preserve"> </w:t>
      </w:r>
      <w:r w:rsidR="00064C7E" w:rsidRPr="00FB5E81">
        <w:rPr>
          <w:rFonts w:cs="Times New Roman"/>
          <w:w w:val="105"/>
          <w:sz w:val="24"/>
          <w:szCs w:val="24"/>
        </w:rPr>
        <w:t xml:space="preserve">as well as four outgroup species: </w:t>
      </w:r>
      <w:r w:rsidR="00064C7E" w:rsidRPr="00FB5E81">
        <w:rPr>
          <w:rFonts w:cs="Times New Roman"/>
          <w:i/>
          <w:w w:val="105"/>
          <w:sz w:val="24"/>
          <w:szCs w:val="24"/>
        </w:rPr>
        <w:t>P. caudatum</w:t>
      </w:r>
      <w:r w:rsidR="00064C7E" w:rsidRPr="00FB5E81">
        <w:rPr>
          <w:rFonts w:cs="Times New Roman"/>
          <w:w w:val="105"/>
          <w:sz w:val="24"/>
          <w:szCs w:val="24"/>
        </w:rPr>
        <w:t xml:space="preserve">, </w:t>
      </w:r>
      <w:r w:rsidR="00064C7E" w:rsidRPr="00FB5E81">
        <w:rPr>
          <w:rFonts w:cs="Times New Roman"/>
          <w:i/>
          <w:w w:val="105"/>
          <w:sz w:val="24"/>
          <w:szCs w:val="24"/>
        </w:rPr>
        <w:t>P. caudatum-C026</w:t>
      </w:r>
      <w:r w:rsidR="00064C7E" w:rsidRPr="00FB5E81">
        <w:rPr>
          <w:rFonts w:cs="Times New Roman"/>
          <w:w w:val="105"/>
          <w:sz w:val="24"/>
          <w:szCs w:val="24"/>
        </w:rPr>
        <w:t xml:space="preserve">, </w:t>
      </w:r>
      <w:r w:rsidR="00064C7E" w:rsidRPr="00FB5E81">
        <w:rPr>
          <w:rFonts w:cs="Times New Roman"/>
          <w:i/>
          <w:w w:val="105"/>
          <w:sz w:val="24"/>
          <w:szCs w:val="24"/>
        </w:rPr>
        <w:t>P. multimicronucleatum</w:t>
      </w:r>
      <w:r w:rsidR="00064C7E" w:rsidRPr="00FB5E81">
        <w:rPr>
          <w:rFonts w:cs="Times New Roman"/>
          <w:w w:val="105"/>
          <w:sz w:val="24"/>
          <w:szCs w:val="24"/>
        </w:rPr>
        <w:t xml:space="preserve">, and </w:t>
      </w:r>
      <w:r w:rsidR="00064C7E" w:rsidRPr="00FB5E81">
        <w:rPr>
          <w:rFonts w:cs="Times New Roman"/>
          <w:i/>
          <w:w w:val="105"/>
          <w:sz w:val="24"/>
          <w:szCs w:val="24"/>
        </w:rPr>
        <w:t>P. multimicronucleatum-Peniche3I</w:t>
      </w:r>
      <w:r w:rsidR="002B1686" w:rsidRPr="00FB5E81">
        <w:rPr>
          <w:rFonts w:cs="Times New Roman"/>
          <w:i/>
          <w:w w:val="105"/>
          <w:sz w:val="24"/>
          <w:szCs w:val="24"/>
        </w:rPr>
        <w:t xml:space="preserve"> </w:t>
      </w:r>
      <w:r w:rsidR="002B1686" w:rsidRPr="00FB5E81">
        <w:rPr>
          <w:rFonts w:cs="Times New Roman"/>
          <w:w w:val="105"/>
          <w:sz w:val="24"/>
          <w:szCs w:val="24"/>
        </w:rPr>
        <w:t>(Figure 1</w:t>
      </w:r>
      <w:r w:rsidR="00A8247A" w:rsidRPr="00FB5E81">
        <w:rPr>
          <w:rFonts w:cs="Times New Roman"/>
          <w:w w:val="105"/>
          <w:sz w:val="24"/>
          <w:szCs w:val="24"/>
        </w:rPr>
        <w:t>; isolates sequenced in Johri et al., 2017</w:t>
      </w:r>
      <w:r w:rsidR="002B1686" w:rsidRPr="00FB5E81">
        <w:rPr>
          <w:rFonts w:cs="Times New Roman"/>
          <w:w w:val="105"/>
          <w:sz w:val="24"/>
          <w:szCs w:val="24"/>
        </w:rPr>
        <w:t>)</w:t>
      </w:r>
      <w:r w:rsidR="00064C7E" w:rsidRPr="00FB5E81">
        <w:rPr>
          <w:rFonts w:cs="Times New Roman"/>
          <w:w w:val="105"/>
          <w:sz w:val="24"/>
          <w:szCs w:val="24"/>
        </w:rPr>
        <w:t xml:space="preserve">. </w:t>
      </w:r>
      <w:r w:rsidR="004D29A3" w:rsidRPr="00FB5E81">
        <w:rPr>
          <w:rFonts w:cs="Times New Roman"/>
          <w:w w:val="105"/>
          <w:sz w:val="24"/>
          <w:szCs w:val="24"/>
        </w:rPr>
        <w:t xml:space="preserve">We note that </w:t>
      </w:r>
      <w:r w:rsidR="00C44D0E" w:rsidRPr="00FB5E81">
        <w:rPr>
          <w:rFonts w:cs="Times New Roman"/>
          <w:i/>
          <w:w w:val="105"/>
          <w:sz w:val="24"/>
          <w:szCs w:val="24"/>
        </w:rPr>
        <w:t>P. caudatum-C026</w:t>
      </w:r>
      <w:r w:rsidR="00C44D0E" w:rsidRPr="00FB5E81">
        <w:rPr>
          <w:rFonts w:cs="Times New Roman"/>
          <w:w w:val="105"/>
          <w:sz w:val="24"/>
          <w:szCs w:val="24"/>
        </w:rPr>
        <w:t xml:space="preserve"> and </w:t>
      </w:r>
      <w:r w:rsidR="00C44D0E" w:rsidRPr="00FB5E81">
        <w:rPr>
          <w:rFonts w:cs="Times New Roman"/>
          <w:i/>
          <w:w w:val="105"/>
          <w:sz w:val="24"/>
          <w:szCs w:val="24"/>
        </w:rPr>
        <w:t>P. multimicronucleatum</w:t>
      </w:r>
      <w:r w:rsidR="001E25E5" w:rsidRPr="00FB5E81">
        <w:rPr>
          <w:rFonts w:cs="Times New Roman"/>
          <w:i/>
          <w:w w:val="105"/>
          <w:sz w:val="24"/>
          <w:szCs w:val="24"/>
        </w:rPr>
        <w:t>-Peniche3I</w:t>
      </w:r>
      <w:r w:rsidR="00C44D0E" w:rsidRPr="00FB5E81">
        <w:rPr>
          <w:rFonts w:cs="Times New Roman"/>
          <w:w w:val="105"/>
          <w:sz w:val="24"/>
          <w:szCs w:val="24"/>
        </w:rPr>
        <w:t xml:space="preserve"> were </w:t>
      </w:r>
      <w:r w:rsidR="00D67D18" w:rsidRPr="00FB5E81">
        <w:rPr>
          <w:rFonts w:cs="Times New Roman"/>
          <w:w w:val="105"/>
          <w:sz w:val="24"/>
          <w:szCs w:val="24"/>
        </w:rPr>
        <w:t xml:space="preserve">initially sampled as </w:t>
      </w:r>
      <w:r w:rsidR="004D29A3" w:rsidRPr="00FB5E81">
        <w:rPr>
          <w:rFonts w:cs="Times New Roman"/>
          <w:w w:val="105"/>
          <w:sz w:val="24"/>
          <w:szCs w:val="24"/>
        </w:rPr>
        <w:t>individual isolates</w:t>
      </w:r>
      <w:r w:rsidR="00D233A2" w:rsidRPr="00FB5E81">
        <w:rPr>
          <w:rFonts w:cs="Times New Roman"/>
          <w:w w:val="105"/>
          <w:sz w:val="24"/>
          <w:szCs w:val="24"/>
        </w:rPr>
        <w:t xml:space="preserve"> </w:t>
      </w:r>
      <w:r w:rsidR="004D29A3" w:rsidRPr="00FB5E81">
        <w:rPr>
          <w:rFonts w:cs="Times New Roman"/>
          <w:w w:val="105"/>
          <w:sz w:val="24"/>
          <w:szCs w:val="24"/>
        </w:rPr>
        <w:t xml:space="preserve">belonging to the </w:t>
      </w:r>
      <w:r w:rsidR="004D29A3" w:rsidRPr="00FB5E81">
        <w:rPr>
          <w:rFonts w:cs="Times New Roman"/>
          <w:i/>
          <w:w w:val="105"/>
          <w:sz w:val="24"/>
          <w:szCs w:val="24"/>
        </w:rPr>
        <w:t>P. caudatum</w:t>
      </w:r>
      <w:r w:rsidR="004D29A3" w:rsidRPr="00FB5E81">
        <w:rPr>
          <w:rFonts w:cs="Times New Roman"/>
          <w:w w:val="105"/>
          <w:sz w:val="24"/>
          <w:szCs w:val="24"/>
        </w:rPr>
        <w:t xml:space="preserve"> and </w:t>
      </w:r>
      <w:r w:rsidR="004D29A3" w:rsidRPr="00FB5E81">
        <w:rPr>
          <w:rFonts w:cs="Times New Roman"/>
          <w:i/>
          <w:w w:val="105"/>
          <w:sz w:val="24"/>
          <w:szCs w:val="24"/>
        </w:rPr>
        <w:t>P. multimicronucleatum</w:t>
      </w:r>
      <w:r w:rsidR="004D29A3" w:rsidRPr="00FB5E81">
        <w:rPr>
          <w:rFonts w:cs="Times New Roman"/>
          <w:w w:val="105"/>
          <w:sz w:val="24"/>
          <w:szCs w:val="24"/>
        </w:rPr>
        <w:t xml:space="preserve"> species</w:t>
      </w:r>
      <w:r w:rsidR="0068249B" w:rsidRPr="00FB5E81">
        <w:rPr>
          <w:rFonts w:cs="Times New Roman"/>
          <w:w w:val="105"/>
          <w:sz w:val="24"/>
          <w:szCs w:val="24"/>
        </w:rPr>
        <w:t xml:space="preserve"> (based on morphological criteria)</w:t>
      </w:r>
      <w:r w:rsidR="004D29A3" w:rsidRPr="00FB5E81">
        <w:rPr>
          <w:rFonts w:cs="Times New Roman"/>
          <w:w w:val="105"/>
          <w:sz w:val="24"/>
          <w:szCs w:val="24"/>
        </w:rPr>
        <w:t xml:space="preserve">, respectively. However, the analysis of the </w:t>
      </w:r>
      <w:r w:rsidR="0008586E" w:rsidRPr="00FB5E81">
        <w:rPr>
          <w:rFonts w:cs="Times New Roman"/>
          <w:w w:val="105"/>
          <w:sz w:val="24"/>
          <w:szCs w:val="24"/>
        </w:rPr>
        <w:t xml:space="preserve">mitochondrial </w:t>
      </w:r>
      <w:r w:rsidR="004D29A3" w:rsidRPr="00FB5E81">
        <w:rPr>
          <w:rFonts w:cs="Times New Roman"/>
          <w:w w:val="105"/>
          <w:sz w:val="24"/>
          <w:szCs w:val="24"/>
        </w:rPr>
        <w:t>sequenc</w:t>
      </w:r>
      <w:r w:rsidR="0008586E" w:rsidRPr="00FB5E81">
        <w:rPr>
          <w:rFonts w:cs="Times New Roman"/>
          <w:w w:val="105"/>
          <w:sz w:val="24"/>
          <w:szCs w:val="24"/>
        </w:rPr>
        <w:t>es</w:t>
      </w:r>
      <w:r w:rsidR="004D29A3" w:rsidRPr="00FB5E81">
        <w:rPr>
          <w:rFonts w:cs="Times New Roman"/>
          <w:w w:val="105"/>
          <w:sz w:val="24"/>
          <w:szCs w:val="24"/>
        </w:rPr>
        <w:t xml:space="preserve"> revealed that they are</w:t>
      </w:r>
      <w:r w:rsidR="00D67D18" w:rsidRPr="00FB5E81">
        <w:rPr>
          <w:rFonts w:cs="Times New Roman"/>
          <w:w w:val="105"/>
          <w:sz w:val="24"/>
          <w:szCs w:val="24"/>
        </w:rPr>
        <w:t xml:space="preserve"> highly diverged from the reference </w:t>
      </w:r>
      <w:r w:rsidR="00054F7D" w:rsidRPr="00FB5E81">
        <w:rPr>
          <w:rFonts w:cs="Times New Roman"/>
          <w:w w:val="105"/>
          <w:sz w:val="24"/>
          <w:szCs w:val="24"/>
        </w:rPr>
        <w:t xml:space="preserve">strains (see below) and are therefore </w:t>
      </w:r>
      <w:r w:rsidR="008C3A98" w:rsidRPr="00FB5E81">
        <w:rPr>
          <w:rFonts w:cs="Times New Roman"/>
          <w:w w:val="105"/>
          <w:sz w:val="24"/>
          <w:szCs w:val="24"/>
        </w:rPr>
        <w:t xml:space="preserve">almost certainly </w:t>
      </w:r>
      <w:r w:rsidR="00371381" w:rsidRPr="00FB5E81">
        <w:rPr>
          <w:rFonts w:cs="Times New Roman"/>
          <w:w w:val="105"/>
          <w:sz w:val="24"/>
          <w:szCs w:val="24"/>
        </w:rPr>
        <w:t>separate</w:t>
      </w:r>
      <w:r w:rsidR="008C3A98" w:rsidRPr="00FB5E81">
        <w:rPr>
          <w:rFonts w:cs="Times New Roman"/>
          <w:w w:val="105"/>
          <w:sz w:val="24"/>
          <w:szCs w:val="24"/>
        </w:rPr>
        <w:t xml:space="preserve"> species and were treated as such in subsequent analyses</w:t>
      </w:r>
      <w:r w:rsidR="00D67D18" w:rsidRPr="00FB5E81">
        <w:rPr>
          <w:rFonts w:cs="Times New Roman"/>
          <w:w w:val="105"/>
          <w:sz w:val="24"/>
          <w:szCs w:val="24"/>
        </w:rPr>
        <w:t xml:space="preserve">. </w:t>
      </w:r>
      <w:r w:rsidR="00064C7E" w:rsidRPr="00FB5E81">
        <w:rPr>
          <w:rFonts w:cs="Times New Roman"/>
          <w:w w:val="105"/>
          <w:sz w:val="24"/>
          <w:szCs w:val="24"/>
        </w:rPr>
        <w:t xml:space="preserve">For all </w:t>
      </w:r>
      <w:r w:rsidR="00110997" w:rsidRPr="00FB5E81">
        <w:rPr>
          <w:rFonts w:cs="Times New Roman"/>
          <w:w w:val="105"/>
          <w:sz w:val="24"/>
          <w:szCs w:val="24"/>
        </w:rPr>
        <w:t>7 new</w:t>
      </w:r>
      <w:r w:rsidR="00064C7E" w:rsidRPr="00FB5E81">
        <w:rPr>
          <w:rFonts w:cs="Times New Roman"/>
          <w:w w:val="105"/>
          <w:sz w:val="24"/>
          <w:szCs w:val="24"/>
        </w:rPr>
        <w:t xml:space="preserve"> mitochondrial genomes </w:t>
      </w:r>
      <w:r w:rsidR="00110997" w:rsidRPr="00FB5E81">
        <w:rPr>
          <w:rFonts w:cs="Times New Roman"/>
          <w:w w:val="105"/>
          <w:sz w:val="24"/>
          <w:szCs w:val="24"/>
        </w:rPr>
        <w:t xml:space="preserve">sequenced and assembled </w:t>
      </w:r>
      <w:r w:rsidR="00064C7E" w:rsidRPr="00FB5E81">
        <w:rPr>
          <w:rFonts w:cs="Times New Roman"/>
          <w:w w:val="105"/>
          <w:sz w:val="24"/>
          <w:szCs w:val="24"/>
        </w:rPr>
        <w:t xml:space="preserve">in this study, </w:t>
      </w:r>
      <w:r w:rsidR="00415E13" w:rsidRPr="00FB5E81">
        <w:rPr>
          <w:rFonts w:cs="Times New Roman"/>
          <w:w w:val="105"/>
          <w:sz w:val="24"/>
          <w:szCs w:val="24"/>
        </w:rPr>
        <w:t>Illumina</w:t>
      </w:r>
      <w:r w:rsidR="00064C7E" w:rsidRPr="00FB5E81">
        <w:rPr>
          <w:rFonts w:cs="Times New Roman"/>
          <w:w w:val="105"/>
          <w:sz w:val="24"/>
          <w:szCs w:val="24"/>
        </w:rPr>
        <w:t xml:space="preserve"> reads were assembled using SPAde</w:t>
      </w:r>
      <w:r w:rsidR="001F26DB" w:rsidRPr="00FB5E81">
        <w:rPr>
          <w:rFonts w:cs="Times New Roman"/>
          <w:w w:val="105"/>
          <w:sz w:val="24"/>
          <w:szCs w:val="24"/>
        </w:rPr>
        <w:t>s</w:t>
      </w:r>
      <w:r w:rsidR="0018304A" w:rsidRPr="00FB5E81">
        <w:rPr>
          <w:rFonts w:cs="Times New Roman"/>
          <w:w w:val="105"/>
          <w:sz w:val="24"/>
          <w:szCs w:val="24"/>
        </w:rPr>
        <w:t xml:space="preserve"> </w:t>
      </w:r>
      <w:r w:rsidR="007A698F" w:rsidRPr="00FB5E81">
        <w:rPr>
          <w:rFonts w:cs="Times New Roman"/>
          <w:w w:val="105"/>
          <w:sz w:val="24"/>
          <w:szCs w:val="24"/>
        </w:rPr>
        <w:fldChar w:fldCharType="begin">
          <w:fldData xml:space="preserve">PEVuZE5vdGU+PENpdGU+PEF1dGhvcj5CYW5rZXZpY2g8L0F1dGhvcj48WWVhcj4yMDEyPC9ZZWFy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=
</w:fldData>
        </w:fldChar>
      </w:r>
      <w:r w:rsidR="00166888" w:rsidRPr="00FB5E81">
        <w:rPr>
          <w:rFonts w:cs="Times New Roman"/>
          <w:w w:val="105"/>
          <w:sz w:val="24"/>
          <w:szCs w:val="24"/>
        </w:rPr>
        <w:instrText xml:space="preserve"> ADDIN EN.CITE </w:instrText>
      </w:r>
      <w:r w:rsidR="00166888" w:rsidRPr="00FB5E81">
        <w:rPr>
          <w:rFonts w:cs="Times New Roman"/>
          <w:w w:val="105"/>
          <w:sz w:val="24"/>
          <w:szCs w:val="24"/>
        </w:rPr>
        <w:fldChar w:fldCharType="begin">
          <w:fldData xml:space="preserve">PEVuZE5vdGU+PENpdGU+PEF1dGhvcj5CYW5rZXZpY2g8L0F1dGhvcj48WWVhcj4yMDEyPC9ZZWFy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=
</w:fldData>
        </w:fldChar>
      </w:r>
      <w:r w:rsidR="00166888" w:rsidRPr="00FB5E81">
        <w:rPr>
          <w:rFonts w:cs="Times New Roman"/>
          <w:w w:val="105"/>
          <w:sz w:val="24"/>
          <w:szCs w:val="24"/>
        </w:rPr>
        <w:instrText xml:space="preserve"> ADDIN EN.CITE.DATA </w:instrText>
      </w:r>
      <w:r w:rsidR="00166888" w:rsidRPr="00FB5E81">
        <w:rPr>
          <w:rFonts w:cs="Times New Roman"/>
          <w:w w:val="105"/>
          <w:sz w:val="24"/>
          <w:szCs w:val="24"/>
        </w:rPr>
      </w:r>
      <w:r w:rsidR="00166888" w:rsidRPr="00FB5E81">
        <w:rPr>
          <w:rFonts w:cs="Times New Roman"/>
          <w:w w:val="105"/>
          <w:sz w:val="24"/>
          <w:szCs w:val="24"/>
        </w:rPr>
        <w:fldChar w:fldCharType="end"/>
      </w:r>
      <w:r w:rsidR="007A698F" w:rsidRPr="00FB5E81">
        <w:rPr>
          <w:rFonts w:cs="Times New Roman"/>
          <w:w w:val="105"/>
          <w:sz w:val="24"/>
          <w:szCs w:val="24"/>
        </w:rPr>
      </w:r>
      <w:r w:rsidR="007A698F" w:rsidRPr="00FB5E81">
        <w:rPr>
          <w:rFonts w:cs="Times New Roman"/>
          <w:w w:val="105"/>
          <w:sz w:val="24"/>
          <w:szCs w:val="24"/>
        </w:rPr>
        <w:fldChar w:fldCharType="separate"/>
      </w:r>
      <w:r w:rsidR="00166888" w:rsidRPr="00FB5E81">
        <w:rPr>
          <w:rFonts w:cs="Times New Roman"/>
          <w:noProof/>
          <w:w w:val="105"/>
          <w:sz w:val="24"/>
          <w:szCs w:val="24"/>
        </w:rPr>
        <w:t>(</w:t>
      </w:r>
      <w:r w:rsidR="00886351">
        <w:rPr>
          <w:rFonts w:cs="Times New Roman"/>
          <w:noProof/>
          <w:w w:val="105"/>
          <w:sz w:val="24"/>
          <w:szCs w:val="24"/>
        </w:rPr>
        <w:fldChar w:fldCharType="begin"/>
      </w:r>
      <w:r w:rsidR="00886351">
        <w:rPr>
          <w:rFonts w:cs="Times New Roman"/>
          <w:noProof/>
          <w:w w:val="105"/>
          <w:sz w:val="24"/>
          <w:szCs w:val="24"/>
        </w:rPr>
        <w:instrText xml:space="preserve"> HYPERLINK \l "_ENREF_9" \o "Bankevich, 2012 #1711" </w:instrText>
      </w:r>
      <w:r w:rsidR="00886351">
        <w:rPr>
          <w:rFonts w:cs="Times New Roman"/>
          <w:noProof/>
          <w:w w:val="105"/>
          <w:sz w:val="24"/>
          <w:szCs w:val="24"/>
        </w:rPr>
        <w:fldChar w:fldCharType="separate"/>
      </w:r>
      <w:r w:rsidR="009104C1" w:rsidRPr="00FB5E81">
        <w:rPr>
          <w:rFonts w:cs="Times New Roman"/>
          <w:noProof/>
          <w:w w:val="105"/>
          <w:sz w:val="24"/>
          <w:szCs w:val="24"/>
        </w:rPr>
        <w:t>Bankevich, et al. 2012</w:t>
      </w:r>
      <w:r w:rsidR="00886351">
        <w:rPr>
          <w:rFonts w:cs="Times New Roman"/>
          <w:noProof/>
          <w:w w:val="105"/>
          <w:sz w:val="24"/>
          <w:szCs w:val="24"/>
        </w:rPr>
        <w:fldChar w:fldCharType="end"/>
      </w:r>
      <w:r w:rsidR="00166888" w:rsidRPr="00FB5E81">
        <w:rPr>
          <w:rFonts w:cs="Times New Roman"/>
          <w:noProof/>
          <w:w w:val="105"/>
          <w:sz w:val="24"/>
          <w:szCs w:val="24"/>
        </w:rPr>
        <w:t>)</w:t>
      </w:r>
      <w:r w:rsidR="007A698F" w:rsidRPr="00FB5E81">
        <w:rPr>
          <w:rFonts w:cs="Times New Roman"/>
          <w:w w:val="105"/>
          <w:sz w:val="24"/>
          <w:szCs w:val="24"/>
        </w:rPr>
        <w:fldChar w:fldCharType="end"/>
      </w:r>
      <w:r w:rsidR="00E571C8" w:rsidRPr="00FB5E81">
        <w:rPr>
          <w:rFonts w:cs="Times New Roman"/>
          <w:w w:val="105"/>
          <w:sz w:val="24"/>
          <w:szCs w:val="24"/>
        </w:rPr>
        <w:t>,</w:t>
      </w:r>
      <w:r w:rsidR="00064C7E" w:rsidRPr="00FB5E81">
        <w:rPr>
          <w:rFonts w:cs="Times New Roman"/>
          <w:w w:val="105"/>
          <w:sz w:val="24"/>
          <w:szCs w:val="24"/>
        </w:rPr>
        <w:t xml:space="preserve"> and mitochondrial contigs were identified by BLAST searches against the publicly available </w:t>
      </w:r>
      <w:r w:rsidR="00064C7E" w:rsidRPr="00FB5E81">
        <w:rPr>
          <w:rFonts w:cs="Times New Roman"/>
          <w:i/>
          <w:w w:val="105"/>
          <w:sz w:val="24"/>
          <w:szCs w:val="24"/>
        </w:rPr>
        <w:t>P. caudatum</w:t>
      </w:r>
      <w:r w:rsidR="00064C7E" w:rsidRPr="00FB5E81">
        <w:rPr>
          <w:rFonts w:cs="Times New Roman"/>
          <w:w w:val="105"/>
          <w:sz w:val="24"/>
          <w:szCs w:val="24"/>
        </w:rPr>
        <w:t xml:space="preserve"> and </w:t>
      </w:r>
      <w:r w:rsidR="00064C7E" w:rsidRPr="00FB5E81">
        <w:rPr>
          <w:rFonts w:cs="Times New Roman"/>
          <w:i/>
          <w:w w:val="105"/>
          <w:sz w:val="24"/>
          <w:szCs w:val="24"/>
        </w:rPr>
        <w:t>P. tetraurelia</w:t>
      </w:r>
      <w:r w:rsidR="00064C7E" w:rsidRPr="00FB5E81">
        <w:rPr>
          <w:rFonts w:cs="Times New Roman"/>
          <w:w w:val="105"/>
          <w:sz w:val="24"/>
          <w:szCs w:val="24"/>
        </w:rPr>
        <w:t xml:space="preserve"> mitochondrial sequences (see the Materials and Methods section for more details).</w:t>
      </w:r>
      <w:r w:rsidR="00456A6C" w:rsidRPr="00FB5E81">
        <w:rPr>
          <w:rFonts w:cs="Times New Roman"/>
          <w:w w:val="105"/>
          <w:sz w:val="24"/>
          <w:szCs w:val="24"/>
        </w:rPr>
        <w:t xml:space="preserve"> </w:t>
      </w:r>
    </w:p>
    <w:p w14:paraId="64EC0B93" w14:textId="34101EAF" w:rsidR="00456A6C" w:rsidRPr="00FB5E81" w:rsidRDefault="00456A6C" w:rsidP="001A2329">
      <w:pPr>
        <w:pStyle w:val="BodyText"/>
        <w:ind w:left="0"/>
        <w:jc w:val="both"/>
        <w:rPr>
          <w:rFonts w:cs="Times New Roman"/>
          <w:w w:val="105"/>
          <w:sz w:val="24"/>
          <w:szCs w:val="24"/>
        </w:rPr>
        <w:pPrChange w:id="116" w:author="User" w:date="2019-03-15T00:45:00Z">
          <w:pPr>
            <w:pStyle w:val="BodyText"/>
            <w:spacing w:before="19" w:line="480" w:lineRule="auto"/>
            <w:ind w:left="0"/>
            <w:jc w:val="both"/>
          </w:pPr>
        </w:pPrChange>
      </w:pPr>
    </w:p>
    <w:p w14:paraId="0642606C" w14:textId="2F0F40D4" w:rsidR="00BC5A05" w:rsidRPr="00FB5E81" w:rsidRDefault="00F977E3" w:rsidP="001A2329">
      <w:pPr>
        <w:pStyle w:val="BodyText"/>
        <w:ind w:left="0"/>
        <w:jc w:val="both"/>
        <w:rPr>
          <w:rFonts w:cs="Times New Roman"/>
          <w:w w:val="105"/>
          <w:sz w:val="24"/>
          <w:szCs w:val="24"/>
        </w:rPr>
        <w:pPrChange w:id="117" w:author="User" w:date="2019-03-15T00:45:00Z">
          <w:pPr>
            <w:pStyle w:val="BodyText"/>
            <w:spacing w:before="159" w:line="480" w:lineRule="auto"/>
            <w:ind w:left="0"/>
            <w:jc w:val="both"/>
          </w:pPr>
        </w:pPrChange>
      </w:pPr>
      <w:r w:rsidRPr="00FB5E81">
        <w:rPr>
          <w:rFonts w:cs="Times New Roman"/>
          <w:w w:val="105"/>
          <w:sz w:val="24"/>
          <w:szCs w:val="24"/>
        </w:rPr>
        <w:t>In addition, w</w:t>
      </w:r>
      <w:r w:rsidR="00BC5A05" w:rsidRPr="00FB5E81">
        <w:rPr>
          <w:rFonts w:cs="Times New Roman"/>
          <w:w w:val="105"/>
          <w:sz w:val="24"/>
          <w:szCs w:val="24"/>
        </w:rPr>
        <w:t xml:space="preserve">e </w:t>
      </w:r>
      <w:r w:rsidR="00793C2D" w:rsidRPr="00FB5E81">
        <w:rPr>
          <w:rFonts w:cs="Times New Roman"/>
          <w:w w:val="105"/>
          <w:sz w:val="24"/>
          <w:szCs w:val="24"/>
        </w:rPr>
        <w:t xml:space="preserve">examined </w:t>
      </w:r>
      <w:r w:rsidR="00BC5A05" w:rsidRPr="00FB5E81">
        <w:rPr>
          <w:rFonts w:cs="Times New Roman"/>
          <w:w w:val="105"/>
          <w:sz w:val="24"/>
          <w:szCs w:val="24"/>
        </w:rPr>
        <w:t>sequenced</w:t>
      </w:r>
      <w:r w:rsidR="00793C2D" w:rsidRPr="00FB5E81">
        <w:rPr>
          <w:rFonts w:cs="Times New Roman"/>
          <w:w w:val="105"/>
          <w:sz w:val="24"/>
          <w:szCs w:val="24"/>
        </w:rPr>
        <w:t xml:space="preserve"> </w:t>
      </w:r>
      <w:r w:rsidR="008B442B" w:rsidRPr="00FB5E81">
        <w:rPr>
          <w:rFonts w:cs="Times New Roman"/>
          <w:w w:val="105"/>
          <w:sz w:val="24"/>
          <w:szCs w:val="24"/>
        </w:rPr>
        <w:t>mitochondrial genomes</w:t>
      </w:r>
      <w:r w:rsidR="00793C2D" w:rsidRPr="00FB5E81">
        <w:rPr>
          <w:rFonts w:cs="Times New Roman"/>
          <w:w w:val="105"/>
          <w:sz w:val="24"/>
          <w:szCs w:val="24"/>
        </w:rPr>
        <w:t xml:space="preserve"> of</w:t>
      </w:r>
      <w:r w:rsidR="00BC5A05" w:rsidRPr="00FB5E81">
        <w:rPr>
          <w:rFonts w:cs="Times New Roman"/>
          <w:w w:val="105"/>
          <w:sz w:val="24"/>
          <w:szCs w:val="24"/>
        </w:rPr>
        <w:t xml:space="preserve"> 10 isolates of both </w:t>
      </w:r>
      <w:r w:rsidR="00BC5A05" w:rsidRPr="00FB5E81">
        <w:rPr>
          <w:rFonts w:cs="Times New Roman"/>
          <w:i/>
          <w:w w:val="105"/>
          <w:sz w:val="24"/>
          <w:szCs w:val="24"/>
        </w:rPr>
        <w:t>P. tetraurelia</w:t>
      </w:r>
      <w:r w:rsidR="00BC5A05" w:rsidRPr="00FB5E81">
        <w:rPr>
          <w:rFonts w:cs="Times New Roman"/>
          <w:w w:val="105"/>
          <w:sz w:val="24"/>
          <w:szCs w:val="24"/>
        </w:rPr>
        <w:t xml:space="preserve"> and </w:t>
      </w:r>
      <w:r w:rsidR="00BC5A05" w:rsidRPr="00FB5E81">
        <w:rPr>
          <w:rFonts w:cs="Times New Roman"/>
          <w:i/>
          <w:w w:val="105"/>
          <w:sz w:val="24"/>
          <w:szCs w:val="24"/>
        </w:rPr>
        <w:t>P. sexaurelia</w:t>
      </w:r>
      <w:r w:rsidR="00BC5A05" w:rsidRPr="00FB5E81">
        <w:rPr>
          <w:rFonts w:cs="Times New Roman"/>
          <w:w w:val="105"/>
          <w:sz w:val="24"/>
          <w:szCs w:val="24"/>
        </w:rPr>
        <w:t xml:space="preserve">, and </w:t>
      </w:r>
      <w:r w:rsidR="00860582" w:rsidRPr="00FB5E81">
        <w:rPr>
          <w:rFonts w:cs="Times New Roman"/>
          <w:w w:val="105"/>
          <w:sz w:val="24"/>
          <w:szCs w:val="24"/>
        </w:rPr>
        <w:t>5</w:t>
      </w:r>
      <w:r w:rsidR="00BC5A05" w:rsidRPr="00FB5E81">
        <w:rPr>
          <w:rFonts w:cs="Times New Roman"/>
          <w:w w:val="105"/>
          <w:sz w:val="24"/>
          <w:szCs w:val="24"/>
        </w:rPr>
        <w:t xml:space="preserve"> isolates of each </w:t>
      </w:r>
      <w:r w:rsidR="00BC5A05" w:rsidRPr="00FB5E81">
        <w:rPr>
          <w:rFonts w:cs="Times New Roman"/>
          <w:i/>
          <w:w w:val="105"/>
          <w:sz w:val="24"/>
          <w:szCs w:val="24"/>
        </w:rPr>
        <w:t>P. caudatum</w:t>
      </w:r>
      <w:r w:rsidR="00BC5A05" w:rsidRPr="00FB5E81">
        <w:rPr>
          <w:rFonts w:cs="Times New Roman"/>
          <w:w w:val="105"/>
          <w:sz w:val="24"/>
          <w:szCs w:val="24"/>
        </w:rPr>
        <w:t xml:space="preserve"> and </w:t>
      </w:r>
      <w:r w:rsidR="00BC5A05" w:rsidRPr="00FB5E81">
        <w:rPr>
          <w:rFonts w:cs="Times New Roman"/>
          <w:i/>
          <w:w w:val="105"/>
          <w:sz w:val="24"/>
          <w:szCs w:val="24"/>
        </w:rPr>
        <w:t>P. multimicronucleatum</w:t>
      </w:r>
      <w:r w:rsidR="009D482A" w:rsidRPr="00FB5E81">
        <w:rPr>
          <w:rFonts w:cs="Times New Roman"/>
          <w:i/>
          <w:w w:val="105"/>
          <w:sz w:val="24"/>
          <w:szCs w:val="24"/>
        </w:rPr>
        <w:t xml:space="preserve"> </w:t>
      </w:r>
      <w:r w:rsidR="009D482A" w:rsidRPr="00FB5E81">
        <w:rPr>
          <w:rFonts w:cs="Times New Roman"/>
          <w:w w:val="105"/>
          <w:sz w:val="24"/>
          <w:szCs w:val="24"/>
        </w:rPr>
        <w:t>(Supplementary Figure 1</w:t>
      </w:r>
      <w:r w:rsidR="00793C2D" w:rsidRPr="00FB5E81">
        <w:rPr>
          <w:rFonts w:cs="Times New Roman"/>
          <w:w w:val="105"/>
          <w:sz w:val="24"/>
          <w:szCs w:val="24"/>
        </w:rPr>
        <w:t xml:space="preserve">) </w:t>
      </w:r>
      <w:r w:rsidR="008B442B" w:rsidRPr="00FB5E81">
        <w:rPr>
          <w:rFonts w:cs="Times New Roman"/>
          <w:w w:val="105"/>
          <w:sz w:val="24"/>
          <w:szCs w:val="24"/>
        </w:rPr>
        <w:t>sampled worldwide</w:t>
      </w:r>
      <w:r w:rsidR="00793C2D" w:rsidRPr="00FB5E81">
        <w:rPr>
          <w:rFonts w:cs="Times New Roman"/>
          <w:w w:val="105"/>
          <w:sz w:val="24"/>
          <w:szCs w:val="24"/>
        </w:rPr>
        <w:t xml:space="preserve"> </w:t>
      </w:r>
      <w:r w:rsidR="00793C2D" w:rsidRPr="00FB5E81">
        <w:rPr>
          <w:rFonts w:cs="Times New Roman"/>
          <w:w w:val="105"/>
          <w:sz w:val="24"/>
          <w:szCs w:val="24"/>
        </w:rPr>
        <w:fldChar w:fldCharType="begin">
          <w:fldData xml:space="preserve">PEVuZE5vdGU+PENpdGU+PEF1dGhvcj5Kb2hyaTwvQXV0aG9yPjxZZWFyPjIwMTc8L1llYXI+PFJl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</w:fldData>
        </w:fldChar>
      </w:r>
      <w:r w:rsidR="00166888" w:rsidRPr="00FB5E81">
        <w:rPr>
          <w:rFonts w:cs="Times New Roman"/>
          <w:w w:val="105"/>
          <w:sz w:val="24"/>
          <w:szCs w:val="24"/>
        </w:rPr>
        <w:instrText xml:space="preserve"> ADDIN EN.CITE </w:instrText>
      </w:r>
      <w:r w:rsidR="00166888" w:rsidRPr="00FB5E81">
        <w:rPr>
          <w:rFonts w:cs="Times New Roman"/>
          <w:w w:val="105"/>
          <w:sz w:val="24"/>
          <w:szCs w:val="24"/>
        </w:rPr>
        <w:fldChar w:fldCharType="begin">
          <w:fldData xml:space="preserve">PEVuZE5vdGU+PENpdGU+PEF1dGhvcj5Kb2hyaTwvQXV0aG9yPjxZZWFyPjIwMTc8L1llYXI+PFJl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</w:fldData>
        </w:fldChar>
      </w:r>
      <w:r w:rsidR="00166888" w:rsidRPr="00FB5E81">
        <w:rPr>
          <w:rFonts w:cs="Times New Roman"/>
          <w:w w:val="105"/>
          <w:sz w:val="24"/>
          <w:szCs w:val="24"/>
        </w:rPr>
        <w:instrText xml:space="preserve"> ADDIN EN.CITE.DATA </w:instrText>
      </w:r>
      <w:r w:rsidR="00166888" w:rsidRPr="00FB5E81">
        <w:rPr>
          <w:rFonts w:cs="Times New Roman"/>
          <w:w w:val="105"/>
          <w:sz w:val="24"/>
          <w:szCs w:val="24"/>
        </w:rPr>
      </w:r>
      <w:r w:rsidR="00166888" w:rsidRPr="00FB5E81">
        <w:rPr>
          <w:rFonts w:cs="Times New Roman"/>
          <w:w w:val="105"/>
          <w:sz w:val="24"/>
          <w:szCs w:val="24"/>
        </w:rPr>
        <w:fldChar w:fldCharType="end"/>
      </w:r>
      <w:r w:rsidR="00793C2D" w:rsidRPr="00FB5E81">
        <w:rPr>
          <w:rFonts w:cs="Times New Roman"/>
          <w:w w:val="105"/>
          <w:sz w:val="24"/>
          <w:szCs w:val="24"/>
        </w:rPr>
      </w:r>
      <w:r w:rsidR="00793C2D" w:rsidRPr="00FB5E81">
        <w:rPr>
          <w:rFonts w:cs="Times New Roman"/>
          <w:w w:val="105"/>
          <w:sz w:val="24"/>
          <w:szCs w:val="24"/>
        </w:rPr>
        <w:fldChar w:fldCharType="separate"/>
      </w:r>
      <w:r w:rsidR="00166888" w:rsidRPr="00FB5E81">
        <w:rPr>
          <w:rFonts w:cs="Times New Roman"/>
          <w:noProof/>
          <w:w w:val="105"/>
          <w:sz w:val="24"/>
          <w:szCs w:val="24"/>
        </w:rPr>
        <w:t>(</w:t>
      </w:r>
      <w:r w:rsidR="00886351">
        <w:rPr>
          <w:rFonts w:cs="Times New Roman"/>
          <w:noProof/>
          <w:w w:val="105"/>
          <w:sz w:val="24"/>
          <w:szCs w:val="24"/>
        </w:rPr>
        <w:fldChar w:fldCharType="begin"/>
      </w:r>
      <w:r w:rsidR="00886351">
        <w:rPr>
          <w:rFonts w:cs="Times New Roman"/>
          <w:noProof/>
          <w:w w:val="105"/>
          <w:sz w:val="24"/>
          <w:szCs w:val="24"/>
        </w:rPr>
        <w:instrText xml:space="preserve"> HYPERLINK \l "_ENREF_45" \o "Johri, 2017 #2135" </w:instrText>
      </w:r>
      <w:r w:rsidR="00886351">
        <w:rPr>
          <w:rFonts w:cs="Times New Roman"/>
          <w:noProof/>
          <w:w w:val="105"/>
          <w:sz w:val="24"/>
          <w:szCs w:val="24"/>
        </w:rPr>
        <w:fldChar w:fldCharType="separate"/>
      </w:r>
      <w:r w:rsidR="009104C1" w:rsidRPr="00FB5E81">
        <w:rPr>
          <w:rFonts w:cs="Times New Roman"/>
          <w:noProof/>
          <w:w w:val="105"/>
          <w:sz w:val="24"/>
          <w:szCs w:val="24"/>
        </w:rPr>
        <w:t>Johri, et al. 2017</w:t>
      </w:r>
      <w:r w:rsidR="00886351">
        <w:rPr>
          <w:rFonts w:cs="Times New Roman"/>
          <w:noProof/>
          <w:w w:val="105"/>
          <w:sz w:val="24"/>
          <w:szCs w:val="24"/>
        </w:rPr>
        <w:fldChar w:fldCharType="end"/>
      </w:r>
      <w:r w:rsidR="00166888" w:rsidRPr="00FB5E81">
        <w:rPr>
          <w:rFonts w:cs="Times New Roman"/>
          <w:noProof/>
          <w:w w:val="105"/>
          <w:sz w:val="24"/>
          <w:szCs w:val="24"/>
        </w:rPr>
        <w:t>)</w:t>
      </w:r>
      <w:r w:rsidR="00793C2D" w:rsidRPr="00FB5E81">
        <w:rPr>
          <w:rFonts w:cs="Times New Roman"/>
          <w:w w:val="105"/>
          <w:sz w:val="24"/>
          <w:szCs w:val="24"/>
        </w:rPr>
        <w:fldChar w:fldCharType="end"/>
      </w:r>
      <w:r w:rsidR="00793C2D" w:rsidRPr="00FB5E81">
        <w:rPr>
          <w:rFonts w:cs="Times New Roman"/>
          <w:w w:val="105"/>
          <w:sz w:val="24"/>
          <w:szCs w:val="24"/>
        </w:rPr>
        <w:t xml:space="preserve">. </w:t>
      </w:r>
      <w:r w:rsidR="00A40694" w:rsidRPr="00FB5E81">
        <w:rPr>
          <w:rFonts w:cs="Times New Roman"/>
          <w:w w:val="105"/>
          <w:sz w:val="24"/>
          <w:szCs w:val="24"/>
        </w:rPr>
        <w:lastRenderedPageBreak/>
        <w:t>Illumina</w:t>
      </w:r>
      <w:r w:rsidR="005D1B28" w:rsidRPr="00FB5E81">
        <w:rPr>
          <w:rFonts w:cs="Times New Roman"/>
          <w:w w:val="105"/>
          <w:sz w:val="24"/>
          <w:szCs w:val="24"/>
        </w:rPr>
        <w:t xml:space="preserve"> </w:t>
      </w:r>
      <w:r w:rsidR="00456A6C" w:rsidRPr="00FB5E81">
        <w:rPr>
          <w:rFonts w:cs="Times New Roman"/>
          <w:w w:val="105"/>
          <w:sz w:val="24"/>
          <w:szCs w:val="24"/>
        </w:rPr>
        <w:t xml:space="preserve">paired-end reads from these </w:t>
      </w:r>
      <w:r w:rsidR="005D1B28" w:rsidRPr="00FB5E81">
        <w:rPr>
          <w:rFonts w:cs="Times New Roman"/>
          <w:w w:val="105"/>
          <w:sz w:val="24"/>
          <w:szCs w:val="24"/>
        </w:rPr>
        <w:t>i</w:t>
      </w:r>
      <w:r w:rsidR="00456A6C" w:rsidRPr="00FB5E81">
        <w:rPr>
          <w:rFonts w:cs="Times New Roman"/>
          <w:w w:val="105"/>
          <w:sz w:val="24"/>
          <w:szCs w:val="24"/>
        </w:rPr>
        <w:t>s</w:t>
      </w:r>
      <w:r w:rsidR="005D1B28" w:rsidRPr="00FB5E81">
        <w:rPr>
          <w:rFonts w:cs="Times New Roman"/>
          <w:w w:val="105"/>
          <w:sz w:val="24"/>
          <w:szCs w:val="24"/>
        </w:rPr>
        <w:t>olates were mapped to the assembled reference genomes and SNPs were</w:t>
      </w:r>
      <w:r w:rsidR="004770A2" w:rsidRPr="00FB5E81">
        <w:rPr>
          <w:rFonts w:cs="Times New Roman"/>
          <w:w w:val="105"/>
          <w:sz w:val="24"/>
          <w:szCs w:val="24"/>
        </w:rPr>
        <w:t xml:space="preserve"> called as in </w:t>
      </w:r>
      <w:r w:rsidR="00886351">
        <w:rPr>
          <w:rFonts w:cs="Times New Roman"/>
          <w:w w:val="105"/>
          <w:sz w:val="24"/>
          <w:szCs w:val="24"/>
        </w:rPr>
        <w:fldChar w:fldCharType="begin"/>
      </w:r>
      <w:r w:rsidR="00886351">
        <w:rPr>
          <w:rFonts w:cs="Times New Roman"/>
          <w:w w:val="105"/>
          <w:sz w:val="24"/>
          <w:szCs w:val="24"/>
        </w:rPr>
        <w:instrText xml:space="preserve"> HYPERLINK \l "_ENREF_45" \o "Johri, 2017 #2135" </w:instrText>
      </w:r>
      <w:r w:rsidR="00886351">
        <w:rPr>
          <w:rFonts w:cs="Times New Roman"/>
          <w:w w:val="105"/>
          <w:sz w:val="24"/>
          <w:szCs w:val="24"/>
        </w:rPr>
        <w:fldChar w:fldCharType="separate"/>
      </w:r>
      <w:r w:rsidR="009104C1" w:rsidRPr="00FB5E81">
        <w:rPr>
          <w:rFonts w:cs="Times New Roman"/>
          <w:w w:val="105"/>
          <w:sz w:val="24"/>
          <w:szCs w:val="24"/>
        </w:rPr>
        <w:fldChar w:fldCharType="begin">
          <w:fldData xml:space="preserve">PEVuZE5vdGU+PENpdGUgQXV0aG9yWWVhcj0iMSI+PEF1dGhvcj5Kb2hyaTwvQXV0aG9yPjxZZWFy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</w:fldData>
        </w:fldChar>
      </w:r>
      <w:r w:rsidR="009104C1" w:rsidRPr="00FB5E81">
        <w:rPr>
          <w:rFonts w:cs="Times New Roman"/>
          <w:w w:val="105"/>
          <w:sz w:val="24"/>
          <w:szCs w:val="24"/>
        </w:rPr>
        <w:instrText xml:space="preserve"> ADDIN EN.CITE </w:instrText>
      </w:r>
      <w:r w:rsidR="009104C1" w:rsidRPr="00FB5E81">
        <w:rPr>
          <w:rFonts w:cs="Times New Roman"/>
          <w:w w:val="105"/>
          <w:sz w:val="24"/>
          <w:szCs w:val="24"/>
        </w:rPr>
        <w:fldChar w:fldCharType="begin">
          <w:fldData xml:space="preserve">PEVuZE5vdGU+PENpdGUgQXV0aG9yWWVhcj0iMSI+PEF1dGhvcj5Kb2hyaTwvQXV0aG9yPjxZZWFy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</w:fldData>
        </w:fldChar>
      </w:r>
      <w:r w:rsidR="009104C1" w:rsidRPr="00FB5E81">
        <w:rPr>
          <w:rFonts w:cs="Times New Roman"/>
          <w:w w:val="105"/>
          <w:sz w:val="24"/>
          <w:szCs w:val="24"/>
        </w:rPr>
        <w:instrText xml:space="preserve"> ADDIN EN.CITE.DATA </w:instrText>
      </w:r>
      <w:r w:rsidR="009104C1" w:rsidRPr="00FB5E81">
        <w:rPr>
          <w:rFonts w:cs="Times New Roman"/>
          <w:w w:val="105"/>
          <w:sz w:val="24"/>
          <w:szCs w:val="24"/>
        </w:rPr>
      </w:r>
      <w:r w:rsidR="009104C1" w:rsidRPr="00FB5E81">
        <w:rPr>
          <w:rFonts w:cs="Times New Roman"/>
          <w:w w:val="105"/>
          <w:sz w:val="24"/>
          <w:szCs w:val="24"/>
        </w:rPr>
        <w:fldChar w:fldCharType="end"/>
      </w:r>
      <w:r w:rsidR="009104C1" w:rsidRPr="00FB5E81">
        <w:rPr>
          <w:rFonts w:cs="Times New Roman"/>
          <w:w w:val="105"/>
          <w:sz w:val="24"/>
          <w:szCs w:val="24"/>
        </w:rPr>
      </w:r>
      <w:r w:rsidR="009104C1" w:rsidRPr="00FB5E81">
        <w:rPr>
          <w:rFonts w:cs="Times New Roman"/>
          <w:w w:val="105"/>
          <w:sz w:val="24"/>
          <w:szCs w:val="24"/>
        </w:rPr>
        <w:fldChar w:fldCharType="separate"/>
      </w:r>
      <w:r w:rsidR="009104C1" w:rsidRPr="00FB5E81">
        <w:rPr>
          <w:rFonts w:cs="Times New Roman"/>
          <w:noProof/>
          <w:w w:val="105"/>
          <w:sz w:val="24"/>
          <w:szCs w:val="24"/>
        </w:rPr>
        <w:t>Johri, et al. (2017)</w:t>
      </w:r>
      <w:r w:rsidR="009104C1" w:rsidRPr="00FB5E81">
        <w:rPr>
          <w:rFonts w:cs="Times New Roman"/>
          <w:w w:val="105"/>
          <w:sz w:val="24"/>
          <w:szCs w:val="24"/>
        </w:rPr>
        <w:fldChar w:fldCharType="end"/>
      </w:r>
      <w:r w:rsidR="00886351">
        <w:rPr>
          <w:rFonts w:cs="Times New Roman"/>
          <w:w w:val="105"/>
          <w:sz w:val="24"/>
          <w:szCs w:val="24"/>
        </w:rPr>
        <w:fldChar w:fldCharType="end"/>
      </w:r>
      <w:r w:rsidR="005D1B28" w:rsidRPr="00FB5E81">
        <w:rPr>
          <w:rFonts w:cs="Times New Roman"/>
          <w:w w:val="105"/>
          <w:sz w:val="24"/>
          <w:szCs w:val="24"/>
        </w:rPr>
        <w:t xml:space="preserve">. </w:t>
      </w:r>
      <w:r w:rsidR="0099294A" w:rsidRPr="00FB5E81">
        <w:rPr>
          <w:rFonts w:cs="Times New Roman"/>
          <w:w w:val="105"/>
          <w:sz w:val="24"/>
          <w:szCs w:val="24"/>
        </w:rPr>
        <w:t>In this study, all mitochondrial genomes</w:t>
      </w:r>
      <w:r w:rsidR="001D2AC0" w:rsidRPr="00FB5E81">
        <w:rPr>
          <w:rFonts w:cs="Times New Roman"/>
          <w:w w:val="105"/>
          <w:sz w:val="24"/>
          <w:szCs w:val="24"/>
        </w:rPr>
        <w:t xml:space="preserve"> </w:t>
      </w:r>
      <w:r w:rsidR="00110997" w:rsidRPr="00FB5E81">
        <w:rPr>
          <w:rFonts w:cs="Times New Roman"/>
          <w:w w:val="105"/>
          <w:sz w:val="24"/>
          <w:szCs w:val="24"/>
        </w:rPr>
        <w:t xml:space="preserve">of individual isolates </w:t>
      </w:r>
      <w:r w:rsidR="001D2AC0" w:rsidRPr="00FB5E81">
        <w:rPr>
          <w:rFonts w:cs="Times New Roman"/>
          <w:w w:val="105"/>
          <w:sz w:val="24"/>
          <w:szCs w:val="24"/>
        </w:rPr>
        <w:t xml:space="preserve">were also assembled </w:t>
      </w:r>
      <w:r w:rsidR="001D2AC0" w:rsidRPr="00FB5E81">
        <w:rPr>
          <w:rFonts w:cs="Times New Roman"/>
          <w:i/>
          <w:w w:val="105"/>
          <w:sz w:val="24"/>
          <w:szCs w:val="24"/>
        </w:rPr>
        <w:t>de</w:t>
      </w:r>
      <w:r w:rsidR="00790B19" w:rsidRPr="00FB5E81">
        <w:rPr>
          <w:rFonts w:cs="Times New Roman"/>
          <w:i/>
          <w:w w:val="105"/>
          <w:sz w:val="24"/>
          <w:szCs w:val="24"/>
        </w:rPr>
        <w:t xml:space="preserve"> novo</w:t>
      </w:r>
      <w:r w:rsidR="004B0746" w:rsidRPr="00FB5E81">
        <w:rPr>
          <w:rFonts w:cs="Times New Roman"/>
          <w:w w:val="105"/>
          <w:sz w:val="24"/>
          <w:szCs w:val="24"/>
        </w:rPr>
        <w:t xml:space="preserve"> (Supplementary Figures 2, 3 and 4)</w:t>
      </w:r>
      <w:r w:rsidR="00790B19" w:rsidRPr="00FB5E81">
        <w:rPr>
          <w:rFonts w:cs="Times New Roman"/>
          <w:w w:val="105"/>
          <w:sz w:val="24"/>
          <w:szCs w:val="24"/>
        </w:rPr>
        <w:t xml:space="preserve"> in order to examine large-</w:t>
      </w:r>
      <w:r w:rsidR="001D2AC0" w:rsidRPr="00FB5E81">
        <w:rPr>
          <w:rFonts w:cs="Times New Roman"/>
          <w:w w:val="105"/>
          <w:sz w:val="24"/>
          <w:szCs w:val="24"/>
        </w:rPr>
        <w:t>scale genome organization mapping.</w:t>
      </w:r>
    </w:p>
    <w:p w14:paraId="49AE28A5" w14:textId="0E6BAAAD" w:rsidR="00756483" w:rsidRPr="00FB5E81" w:rsidRDefault="00756483" w:rsidP="001A2329">
      <w:pPr>
        <w:pStyle w:val="BodyText"/>
        <w:ind w:left="0"/>
        <w:jc w:val="both"/>
        <w:rPr>
          <w:rFonts w:cs="Times New Roman"/>
          <w:w w:val="105"/>
          <w:sz w:val="24"/>
          <w:szCs w:val="24"/>
        </w:rPr>
        <w:pPrChange w:id="118" w:author="User" w:date="2019-03-15T00:45:00Z">
          <w:pPr>
            <w:pStyle w:val="BodyText"/>
            <w:spacing w:before="19" w:line="480" w:lineRule="auto"/>
            <w:ind w:left="0"/>
            <w:jc w:val="both"/>
          </w:pPr>
        </w:pPrChange>
      </w:pPr>
    </w:p>
    <w:p w14:paraId="59304329" w14:textId="16E54AAC" w:rsidR="00643BC8" w:rsidRPr="00FB5E81" w:rsidRDefault="000848A5" w:rsidP="001A2329">
      <w:pPr>
        <w:pStyle w:val="BodyText"/>
        <w:ind w:left="0" w:right="108"/>
        <w:jc w:val="both"/>
        <w:rPr>
          <w:rFonts w:cs="Times New Roman"/>
          <w:b/>
          <w:w w:val="105"/>
          <w:sz w:val="24"/>
          <w:szCs w:val="24"/>
        </w:rPr>
        <w:pPrChange w:id="119" w:author="User" w:date="2019-03-15T00:45:00Z">
          <w:pPr>
            <w:pStyle w:val="BodyText"/>
            <w:spacing w:before="52" w:line="480" w:lineRule="auto"/>
            <w:ind w:left="0" w:right="108"/>
            <w:jc w:val="both"/>
          </w:pPr>
        </w:pPrChange>
      </w:pPr>
      <w:r w:rsidRPr="00FB5E81">
        <w:rPr>
          <w:rFonts w:cs="Times New Roman"/>
          <w:b/>
          <w:w w:val="105"/>
          <w:sz w:val="24"/>
          <w:szCs w:val="24"/>
        </w:rPr>
        <w:t>Genome structure</w:t>
      </w:r>
      <w:r w:rsidR="00301413" w:rsidRPr="00FB5E81">
        <w:rPr>
          <w:rFonts w:cs="Times New Roman"/>
          <w:b/>
          <w:w w:val="105"/>
          <w:sz w:val="24"/>
          <w:szCs w:val="24"/>
        </w:rPr>
        <w:t xml:space="preserve">, </w:t>
      </w:r>
      <w:r w:rsidR="00AE545A" w:rsidRPr="00FB5E81">
        <w:rPr>
          <w:rFonts w:cs="Times New Roman"/>
          <w:b/>
          <w:w w:val="105"/>
          <w:sz w:val="24"/>
          <w:szCs w:val="24"/>
        </w:rPr>
        <w:t>organization</w:t>
      </w:r>
      <w:r w:rsidR="00301413" w:rsidRPr="00FB5E81">
        <w:rPr>
          <w:rFonts w:cs="Times New Roman"/>
          <w:b/>
          <w:w w:val="105"/>
          <w:sz w:val="24"/>
          <w:szCs w:val="24"/>
        </w:rPr>
        <w:t xml:space="preserve"> and telomeric repeats</w:t>
      </w:r>
    </w:p>
    <w:p w14:paraId="620FE6BB" w14:textId="77777777" w:rsidR="00E706B8" w:rsidRPr="00FB5E81" w:rsidRDefault="00E706B8" w:rsidP="001A2329">
      <w:pPr>
        <w:pStyle w:val="BodyText"/>
        <w:ind w:left="0" w:right="108"/>
        <w:jc w:val="both"/>
        <w:rPr>
          <w:rFonts w:cs="Times New Roman"/>
          <w:w w:val="105"/>
          <w:sz w:val="24"/>
          <w:szCs w:val="24"/>
        </w:rPr>
        <w:pPrChange w:id="120" w:author="User" w:date="2019-03-15T00:45:00Z">
          <w:pPr>
            <w:pStyle w:val="BodyText"/>
            <w:spacing w:before="52" w:line="480" w:lineRule="auto"/>
            <w:ind w:left="0" w:right="108"/>
            <w:jc w:val="both"/>
          </w:pPr>
        </w:pPrChange>
      </w:pPr>
    </w:p>
    <w:p w14:paraId="3351DB26" w14:textId="53E4393E" w:rsidR="00421B25" w:rsidRPr="00FB5E81" w:rsidRDefault="00114E39" w:rsidP="001A2329">
      <w:pPr>
        <w:pStyle w:val="BodyText"/>
        <w:ind w:left="0"/>
        <w:jc w:val="both"/>
        <w:rPr>
          <w:rFonts w:cs="Times New Roman"/>
          <w:w w:val="110"/>
          <w:sz w:val="24"/>
          <w:szCs w:val="24"/>
        </w:rPr>
        <w:pPrChange w:id="121" w:author="User" w:date="2019-03-15T00:45:00Z">
          <w:pPr>
            <w:pStyle w:val="BodyText"/>
            <w:spacing w:before="19" w:line="480" w:lineRule="auto"/>
            <w:ind w:left="0"/>
            <w:jc w:val="both"/>
          </w:pPr>
        </w:pPrChange>
      </w:pPr>
      <w:r w:rsidRPr="00FB5E81">
        <w:rPr>
          <w:rFonts w:cs="Times New Roman"/>
          <w:w w:val="105"/>
          <w:sz w:val="24"/>
          <w:szCs w:val="24"/>
        </w:rPr>
        <w:t xml:space="preserve">All </w:t>
      </w:r>
      <w:r w:rsidR="00B55A3C" w:rsidRPr="00FB5E81">
        <w:rPr>
          <w:rFonts w:cs="Times New Roman"/>
          <w:i/>
          <w:w w:val="105"/>
          <w:sz w:val="24"/>
          <w:szCs w:val="24"/>
        </w:rPr>
        <w:t>Paramecium</w:t>
      </w:r>
      <w:r w:rsidRPr="00FB5E81">
        <w:rPr>
          <w:rFonts w:cs="Times New Roman"/>
          <w:w w:val="105"/>
          <w:sz w:val="24"/>
          <w:szCs w:val="24"/>
        </w:rPr>
        <w:t xml:space="preserve"> mitochondrial genomes are</w:t>
      </w:r>
      <w:r w:rsidR="00E129D6" w:rsidRPr="00FB5E81">
        <w:rPr>
          <w:rFonts w:cs="Times New Roman"/>
          <w:w w:val="105"/>
          <w:sz w:val="24"/>
          <w:szCs w:val="24"/>
        </w:rPr>
        <w:t xml:space="preserve"> </w:t>
      </w:r>
      <w:r w:rsidR="00B55A3C" w:rsidRPr="00FB5E81">
        <w:rPr>
          <w:rFonts w:cs="Times New Roman"/>
          <w:w w:val="105"/>
          <w:sz w:val="24"/>
          <w:szCs w:val="24"/>
        </w:rPr>
        <w:t>linear</w:t>
      </w:r>
      <w:r w:rsidR="00ED781A" w:rsidRPr="00FB5E81">
        <w:rPr>
          <w:rFonts w:cs="Times New Roman"/>
          <w:w w:val="105"/>
          <w:sz w:val="24"/>
          <w:szCs w:val="24"/>
        </w:rPr>
        <w:t xml:space="preserve"> </w:t>
      </w:r>
      <w:r w:rsidR="00ED781A" w:rsidRPr="00FB5E81">
        <w:rPr>
          <w:rFonts w:cs="Times New Roman"/>
          <w:sz w:val="24"/>
          <w:szCs w:val="24"/>
        </w:rPr>
        <w:fldChar w:fldCharType="begin">
          <w:fldData xml:space="preserve">PEVuZE5vdGU+PENpdGU+PEF1dGhvcj5Hb2RkYXJkPC9BdXRob3I+PFllYXI+MTk3NTwvWWVhcj48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</w:fldData>
        </w:fldChar>
      </w:r>
      <w:r w:rsidR="00166888" w:rsidRPr="00FB5E81">
        <w:rPr>
          <w:rFonts w:cs="Times New Roman"/>
          <w:sz w:val="24"/>
          <w:szCs w:val="24"/>
        </w:rPr>
        <w:instrText xml:space="preserve"> ADDIN EN.CITE </w:instrText>
      </w:r>
      <w:r w:rsidR="00166888" w:rsidRPr="00FB5E81">
        <w:rPr>
          <w:rFonts w:cs="Times New Roman"/>
          <w:sz w:val="24"/>
          <w:szCs w:val="24"/>
        </w:rPr>
        <w:fldChar w:fldCharType="begin">
          <w:fldData xml:space="preserve">PEVuZE5vdGU+PENpdGU+PEF1dGhvcj5Hb2RkYXJkPC9BdXRob3I+PFllYXI+MTk3NTwvWWVhcj48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</w:fldData>
        </w:fldChar>
      </w:r>
      <w:r w:rsidR="00166888" w:rsidRPr="00FB5E81">
        <w:rPr>
          <w:rFonts w:cs="Times New Roman"/>
          <w:sz w:val="24"/>
          <w:szCs w:val="24"/>
        </w:rPr>
        <w:instrText xml:space="preserve"> ADDIN EN.CITE.DATA </w:instrText>
      </w:r>
      <w:r w:rsidR="00166888" w:rsidRPr="00FB5E81">
        <w:rPr>
          <w:rFonts w:cs="Times New Roman"/>
          <w:sz w:val="24"/>
          <w:szCs w:val="24"/>
        </w:rPr>
      </w:r>
      <w:r w:rsidR="00166888" w:rsidRPr="00FB5E81">
        <w:rPr>
          <w:rFonts w:cs="Times New Roman"/>
          <w:sz w:val="24"/>
          <w:szCs w:val="24"/>
        </w:rPr>
        <w:fldChar w:fldCharType="end"/>
      </w:r>
      <w:r w:rsidR="00ED781A" w:rsidRPr="00FB5E81">
        <w:rPr>
          <w:rFonts w:cs="Times New Roman"/>
          <w:sz w:val="24"/>
          <w:szCs w:val="24"/>
        </w:rPr>
      </w:r>
      <w:r w:rsidR="00ED781A" w:rsidRPr="00FB5E81">
        <w:rPr>
          <w:rFonts w:cs="Times New Roman"/>
          <w:sz w:val="24"/>
          <w:szCs w:val="24"/>
        </w:rPr>
        <w:fldChar w:fldCharType="separate"/>
      </w:r>
      <w:r w:rsidR="00166888" w:rsidRPr="00FB5E81">
        <w:rPr>
          <w:rFonts w:cs="Times New Roman"/>
          <w:noProof/>
          <w:sz w:val="24"/>
          <w:szCs w:val="24"/>
        </w:rPr>
        <w:t>(</w:t>
      </w:r>
      <w:r w:rsidR="00886351">
        <w:rPr>
          <w:rFonts w:cs="Times New Roman"/>
          <w:noProof/>
          <w:sz w:val="24"/>
          <w:szCs w:val="24"/>
        </w:rPr>
        <w:fldChar w:fldCharType="begin"/>
      </w:r>
      <w:r w:rsidR="00886351">
        <w:rPr>
          <w:rFonts w:cs="Times New Roman"/>
          <w:noProof/>
          <w:sz w:val="24"/>
          <w:szCs w:val="24"/>
        </w:rPr>
        <w:instrText xml:space="preserve"> HYPERLINK \l "_ENREF_32" \o "Goddard, 1975 #2044" </w:instrText>
      </w:r>
      <w:r w:rsidR="00886351">
        <w:rPr>
          <w:rFonts w:cs="Times New Roman"/>
          <w:noProof/>
          <w:sz w:val="24"/>
          <w:szCs w:val="24"/>
        </w:rPr>
        <w:fldChar w:fldCharType="separate"/>
      </w:r>
      <w:r w:rsidR="009104C1" w:rsidRPr="00FB5E81">
        <w:rPr>
          <w:rFonts w:cs="Times New Roman"/>
          <w:noProof/>
          <w:sz w:val="24"/>
          <w:szCs w:val="24"/>
        </w:rPr>
        <w:t>Goddard and Cummings 1975</w:t>
      </w:r>
      <w:r w:rsidR="00886351">
        <w:rPr>
          <w:rFonts w:cs="Times New Roman"/>
          <w:noProof/>
          <w:sz w:val="24"/>
          <w:szCs w:val="24"/>
        </w:rPr>
        <w:fldChar w:fldCharType="end"/>
      </w:r>
      <w:r w:rsidR="00166888" w:rsidRPr="00FB5E81">
        <w:rPr>
          <w:rFonts w:cs="Times New Roman"/>
          <w:noProof/>
          <w:sz w:val="24"/>
          <w:szCs w:val="24"/>
        </w:rPr>
        <w:t xml:space="preserve">; </w:t>
      </w:r>
      <w:r w:rsidR="00886351">
        <w:rPr>
          <w:rFonts w:cs="Times New Roman"/>
          <w:noProof/>
          <w:sz w:val="24"/>
          <w:szCs w:val="24"/>
        </w:rPr>
        <w:fldChar w:fldCharType="begin"/>
      </w:r>
      <w:r w:rsidR="00886351">
        <w:rPr>
          <w:rFonts w:cs="Times New Roman"/>
          <w:noProof/>
          <w:sz w:val="24"/>
          <w:szCs w:val="24"/>
        </w:rPr>
        <w:instrText xml:space="preserve"> HYPERLINK \l "_ENREF_79" \o "Morin, 1988 #2046" </w:instrText>
      </w:r>
      <w:r w:rsidR="00886351">
        <w:rPr>
          <w:rFonts w:cs="Times New Roman"/>
          <w:noProof/>
          <w:sz w:val="24"/>
          <w:szCs w:val="24"/>
        </w:rPr>
        <w:fldChar w:fldCharType="separate"/>
      </w:r>
      <w:r w:rsidR="009104C1" w:rsidRPr="00FB5E81">
        <w:rPr>
          <w:rFonts w:cs="Times New Roman"/>
          <w:noProof/>
          <w:sz w:val="24"/>
          <w:szCs w:val="24"/>
        </w:rPr>
        <w:t>Morin and Cech 1988</w:t>
      </w:r>
      <w:r w:rsidR="00886351">
        <w:rPr>
          <w:rFonts w:cs="Times New Roman"/>
          <w:noProof/>
          <w:sz w:val="24"/>
          <w:szCs w:val="24"/>
        </w:rPr>
        <w:fldChar w:fldCharType="end"/>
      </w:r>
      <w:r w:rsidR="00166888" w:rsidRPr="00FB5E81">
        <w:rPr>
          <w:rFonts w:cs="Times New Roman"/>
          <w:noProof/>
          <w:sz w:val="24"/>
          <w:szCs w:val="24"/>
        </w:rPr>
        <w:t xml:space="preserve">; </w:t>
      </w:r>
      <w:r w:rsidR="00886351">
        <w:rPr>
          <w:rFonts w:cs="Times New Roman"/>
          <w:noProof/>
          <w:sz w:val="24"/>
          <w:szCs w:val="24"/>
        </w:rPr>
        <w:fldChar w:fldCharType="begin"/>
      </w:r>
      <w:r w:rsidR="00886351">
        <w:rPr>
          <w:rFonts w:cs="Times New Roman"/>
          <w:noProof/>
          <w:sz w:val="24"/>
          <w:szCs w:val="24"/>
        </w:rPr>
        <w:instrText xml:space="preserve"> HYPERLINK \l "_ENREF_107" \o "Swart, 2012 #1472" </w:instrText>
      </w:r>
      <w:r w:rsidR="00886351">
        <w:rPr>
          <w:rFonts w:cs="Times New Roman"/>
          <w:noProof/>
          <w:sz w:val="24"/>
          <w:szCs w:val="24"/>
        </w:rPr>
        <w:fldChar w:fldCharType="separate"/>
      </w:r>
      <w:r w:rsidR="009104C1" w:rsidRPr="00FB5E81">
        <w:rPr>
          <w:rFonts w:cs="Times New Roman"/>
          <w:noProof/>
          <w:sz w:val="24"/>
          <w:szCs w:val="24"/>
        </w:rPr>
        <w:t>Swart, et al. 2012</w:t>
      </w:r>
      <w:r w:rsidR="00886351">
        <w:rPr>
          <w:rFonts w:cs="Times New Roman"/>
          <w:noProof/>
          <w:sz w:val="24"/>
          <w:szCs w:val="24"/>
        </w:rPr>
        <w:fldChar w:fldCharType="end"/>
      </w:r>
      <w:r w:rsidR="00166888" w:rsidRPr="00FB5E81">
        <w:rPr>
          <w:rFonts w:cs="Times New Roman"/>
          <w:noProof/>
          <w:sz w:val="24"/>
          <w:szCs w:val="24"/>
        </w:rPr>
        <w:t>)</w:t>
      </w:r>
      <w:r w:rsidR="00ED781A" w:rsidRPr="00FB5E81">
        <w:rPr>
          <w:rFonts w:cs="Times New Roman"/>
          <w:sz w:val="24"/>
          <w:szCs w:val="24"/>
        </w:rPr>
        <w:fldChar w:fldCharType="end"/>
      </w:r>
      <w:r w:rsidR="00343AC9" w:rsidRPr="00FB5E81">
        <w:rPr>
          <w:rFonts w:cs="Times New Roman"/>
          <w:w w:val="105"/>
          <w:sz w:val="24"/>
          <w:szCs w:val="24"/>
        </w:rPr>
        <w:t xml:space="preserve">. Our assemblies show that they are </w:t>
      </w:r>
      <w:r w:rsidR="00B55A3C" w:rsidRPr="00FB5E81">
        <w:rPr>
          <w:rFonts w:cs="Times New Roman"/>
          <w:w w:val="105"/>
          <w:sz w:val="24"/>
          <w:szCs w:val="24"/>
        </w:rPr>
        <w:t xml:space="preserve">~40 kb </w:t>
      </w:r>
      <w:r w:rsidR="006060E6" w:rsidRPr="00FB5E81">
        <w:rPr>
          <w:rFonts w:cs="Times New Roman"/>
          <w:w w:val="105"/>
          <w:sz w:val="24"/>
          <w:szCs w:val="24"/>
        </w:rPr>
        <w:t>in</w:t>
      </w:r>
      <w:r w:rsidR="00B55A3C" w:rsidRPr="00FB5E81">
        <w:rPr>
          <w:rFonts w:cs="Times New Roman"/>
          <w:w w:val="105"/>
          <w:sz w:val="24"/>
          <w:szCs w:val="24"/>
        </w:rPr>
        <w:t xml:space="preserve"> the </w:t>
      </w:r>
      <w:r w:rsidR="00B55A3C" w:rsidRPr="00FB5E81">
        <w:rPr>
          <w:rFonts w:cs="Times New Roman"/>
          <w:i/>
          <w:w w:val="105"/>
          <w:sz w:val="24"/>
          <w:szCs w:val="24"/>
        </w:rPr>
        <w:t xml:space="preserve">P. </w:t>
      </w:r>
      <w:r w:rsidR="006060E6" w:rsidRPr="00FB5E81">
        <w:rPr>
          <w:rFonts w:cs="Times New Roman"/>
          <w:i/>
          <w:w w:val="105"/>
          <w:sz w:val="24"/>
          <w:szCs w:val="24"/>
        </w:rPr>
        <w:t>a</w:t>
      </w:r>
      <w:r w:rsidR="00B55A3C" w:rsidRPr="00FB5E81">
        <w:rPr>
          <w:rFonts w:cs="Times New Roman"/>
          <w:i/>
          <w:w w:val="105"/>
          <w:sz w:val="24"/>
          <w:szCs w:val="24"/>
        </w:rPr>
        <w:t>urelia</w:t>
      </w:r>
      <w:r w:rsidR="00B55A3C" w:rsidRPr="00FB5E81">
        <w:rPr>
          <w:rFonts w:cs="Times New Roman"/>
          <w:w w:val="105"/>
          <w:sz w:val="24"/>
          <w:szCs w:val="24"/>
        </w:rPr>
        <w:t xml:space="preserve"> species</w:t>
      </w:r>
      <w:r w:rsidR="000848A5" w:rsidRPr="00FB5E81">
        <w:rPr>
          <w:rFonts w:cs="Times New Roman"/>
          <w:w w:val="105"/>
          <w:sz w:val="24"/>
          <w:szCs w:val="24"/>
        </w:rPr>
        <w:t xml:space="preserve"> and</w:t>
      </w:r>
      <w:r w:rsidRPr="00FB5E81">
        <w:rPr>
          <w:rFonts w:cs="Times New Roman"/>
          <w:w w:val="105"/>
          <w:sz w:val="24"/>
          <w:szCs w:val="24"/>
        </w:rPr>
        <w:t xml:space="preserve"> </w:t>
      </w:r>
      <w:r w:rsidR="00B55A3C" w:rsidRPr="00FB5E81">
        <w:rPr>
          <w:rFonts w:cs="Times New Roman"/>
          <w:w w:val="105"/>
          <w:sz w:val="24"/>
          <w:szCs w:val="24"/>
        </w:rPr>
        <w:t>~</w:t>
      </w:r>
      <w:r w:rsidR="006060E6" w:rsidRPr="00FB5E81">
        <w:rPr>
          <w:rFonts w:cs="Times New Roman"/>
          <w:w w:val="105"/>
          <w:sz w:val="24"/>
          <w:szCs w:val="24"/>
        </w:rPr>
        <w:t>44</w:t>
      </w:r>
      <w:r w:rsidRPr="00FB5E81">
        <w:rPr>
          <w:rFonts w:cs="Times New Roman"/>
          <w:w w:val="105"/>
          <w:sz w:val="24"/>
          <w:szCs w:val="24"/>
        </w:rPr>
        <w:t xml:space="preserve"> kb in</w:t>
      </w:r>
      <w:r w:rsidR="00D060A6" w:rsidRPr="00FB5E81">
        <w:rPr>
          <w:rFonts w:cs="Times New Roman"/>
          <w:w w:val="105"/>
          <w:sz w:val="24"/>
          <w:szCs w:val="24"/>
        </w:rPr>
        <w:t xml:space="preserve"> </w:t>
      </w:r>
      <w:r w:rsidRPr="00FB5E81">
        <w:rPr>
          <w:rFonts w:cs="Times New Roman"/>
          <w:i/>
          <w:w w:val="105"/>
          <w:sz w:val="24"/>
          <w:szCs w:val="24"/>
        </w:rPr>
        <w:t>P. caudatum</w:t>
      </w:r>
      <w:r w:rsidR="00B55A3C" w:rsidRPr="00FB5E81">
        <w:rPr>
          <w:rFonts w:cs="Times New Roman"/>
          <w:w w:val="105"/>
          <w:sz w:val="24"/>
          <w:szCs w:val="24"/>
        </w:rPr>
        <w:t xml:space="preserve"> and </w:t>
      </w:r>
      <w:r w:rsidR="00B55A3C" w:rsidRPr="00FB5E81">
        <w:rPr>
          <w:rFonts w:cs="Times New Roman"/>
          <w:i/>
          <w:w w:val="105"/>
          <w:sz w:val="24"/>
          <w:szCs w:val="24"/>
        </w:rPr>
        <w:t>P. caudatum-C026</w:t>
      </w:r>
      <w:r w:rsidRPr="00FB5E81">
        <w:rPr>
          <w:rFonts w:cs="Times New Roman"/>
          <w:w w:val="105"/>
          <w:sz w:val="24"/>
          <w:szCs w:val="24"/>
        </w:rPr>
        <w:t xml:space="preserve">. </w:t>
      </w:r>
      <w:r w:rsidR="008D58AF" w:rsidRPr="00FB5E81">
        <w:rPr>
          <w:rFonts w:cs="Times New Roman"/>
          <w:w w:val="105"/>
          <w:sz w:val="24"/>
          <w:szCs w:val="24"/>
        </w:rPr>
        <w:t>Telomeric repeats</w:t>
      </w:r>
      <w:r w:rsidR="000E79BA" w:rsidRPr="00FB5E81">
        <w:rPr>
          <w:rFonts w:cs="Times New Roman"/>
          <w:w w:val="105"/>
          <w:sz w:val="24"/>
          <w:szCs w:val="24"/>
        </w:rPr>
        <w:t xml:space="preserve"> </w:t>
      </w:r>
      <w:r w:rsidR="00DC1007" w:rsidRPr="00FB5E81">
        <w:rPr>
          <w:rFonts w:cs="Times New Roman"/>
          <w:w w:val="105"/>
          <w:sz w:val="24"/>
          <w:szCs w:val="24"/>
        </w:rPr>
        <w:t xml:space="preserve">and gene content observed </w:t>
      </w:r>
      <w:r w:rsidR="00AA23B8" w:rsidRPr="00FB5E81">
        <w:rPr>
          <w:rFonts w:cs="Times New Roman"/>
          <w:w w:val="105"/>
          <w:sz w:val="24"/>
          <w:szCs w:val="24"/>
        </w:rPr>
        <w:t>at</w:t>
      </w:r>
      <w:r w:rsidR="000E79BA" w:rsidRPr="00FB5E81">
        <w:rPr>
          <w:rFonts w:cs="Times New Roman"/>
          <w:w w:val="105"/>
          <w:sz w:val="24"/>
          <w:szCs w:val="24"/>
        </w:rPr>
        <w:t xml:space="preserve"> ends of the assembled genomes </w:t>
      </w:r>
      <w:r w:rsidR="008D58AF" w:rsidRPr="00FB5E81">
        <w:rPr>
          <w:rFonts w:cs="Times New Roman"/>
          <w:w w:val="105"/>
          <w:sz w:val="24"/>
          <w:szCs w:val="24"/>
        </w:rPr>
        <w:t>imply that</w:t>
      </w:r>
      <w:r w:rsidR="000E79BA" w:rsidRPr="00FB5E81">
        <w:rPr>
          <w:rFonts w:cs="Times New Roman"/>
          <w:w w:val="105"/>
          <w:sz w:val="24"/>
          <w:szCs w:val="24"/>
        </w:rPr>
        <w:t xml:space="preserve"> the full length</w:t>
      </w:r>
      <w:r w:rsidR="00075229" w:rsidRPr="00FB5E81">
        <w:rPr>
          <w:rFonts w:cs="Times New Roman"/>
          <w:w w:val="105"/>
          <w:sz w:val="24"/>
          <w:szCs w:val="24"/>
        </w:rPr>
        <w:t>s</w:t>
      </w:r>
      <w:r w:rsidR="00EE2252" w:rsidRPr="00FB5E81">
        <w:rPr>
          <w:rFonts w:cs="Times New Roman"/>
          <w:w w:val="105"/>
          <w:sz w:val="24"/>
          <w:szCs w:val="24"/>
        </w:rPr>
        <w:t xml:space="preserve"> of the linear contigs</w:t>
      </w:r>
      <w:r w:rsidR="000E79BA" w:rsidRPr="00FB5E81">
        <w:rPr>
          <w:rFonts w:cs="Times New Roman"/>
          <w:w w:val="105"/>
          <w:sz w:val="24"/>
          <w:szCs w:val="24"/>
        </w:rPr>
        <w:t xml:space="preserve"> </w:t>
      </w:r>
      <w:r w:rsidR="001B6D50" w:rsidRPr="00FB5E81">
        <w:rPr>
          <w:rFonts w:cs="Times New Roman"/>
          <w:w w:val="105"/>
          <w:sz w:val="24"/>
          <w:szCs w:val="24"/>
        </w:rPr>
        <w:t xml:space="preserve">have been assembled </w:t>
      </w:r>
      <w:r w:rsidR="00B84E00" w:rsidRPr="00FB5E81">
        <w:rPr>
          <w:rFonts w:cs="Times New Roman"/>
          <w:w w:val="105"/>
          <w:sz w:val="24"/>
          <w:szCs w:val="24"/>
        </w:rPr>
        <w:t>in most species</w:t>
      </w:r>
      <w:r w:rsidR="000E79BA" w:rsidRPr="00FB5E81">
        <w:rPr>
          <w:rFonts w:cs="Times New Roman"/>
          <w:w w:val="105"/>
          <w:sz w:val="24"/>
          <w:szCs w:val="24"/>
        </w:rPr>
        <w:t xml:space="preserve"> </w:t>
      </w:r>
      <w:r w:rsidR="00B84E00" w:rsidRPr="00FB5E81">
        <w:rPr>
          <w:rFonts w:cs="Times New Roman"/>
          <w:w w:val="105"/>
          <w:sz w:val="24"/>
          <w:szCs w:val="24"/>
        </w:rPr>
        <w:t xml:space="preserve">with the exception of the </w:t>
      </w:r>
      <w:r w:rsidR="00B84E00" w:rsidRPr="00FB5E81">
        <w:rPr>
          <w:rFonts w:cs="Times New Roman"/>
          <w:i/>
          <w:w w:val="105"/>
          <w:sz w:val="24"/>
          <w:szCs w:val="24"/>
        </w:rPr>
        <w:t>P. multimicronucleatum</w:t>
      </w:r>
      <w:r w:rsidR="00B84E00" w:rsidRPr="00FB5E81">
        <w:rPr>
          <w:rFonts w:cs="Times New Roman"/>
          <w:w w:val="105"/>
          <w:sz w:val="24"/>
          <w:szCs w:val="24"/>
        </w:rPr>
        <w:t xml:space="preserve"> and </w:t>
      </w:r>
      <w:r w:rsidR="00B84E00" w:rsidRPr="00FB5E81">
        <w:rPr>
          <w:rFonts w:cs="Times New Roman"/>
          <w:i/>
          <w:w w:val="105"/>
          <w:sz w:val="24"/>
          <w:szCs w:val="24"/>
        </w:rPr>
        <w:t xml:space="preserve">P. multimicronucleatum </w:t>
      </w:r>
      <w:r w:rsidR="00B84E00" w:rsidRPr="00FB5E81">
        <w:rPr>
          <w:rFonts w:cs="Times New Roman"/>
          <w:w w:val="105"/>
          <w:sz w:val="24"/>
          <w:szCs w:val="24"/>
        </w:rPr>
        <w:t>Peniche3I mitocontigs, which appear to be missing small portions of the 3</w:t>
      </w:r>
      <w:r w:rsidR="00B84E00" w:rsidRPr="00FB5E81">
        <w:rPr>
          <w:rFonts w:cs="Times New Roman"/>
          <w:w w:val="105"/>
          <w:sz w:val="24"/>
          <w:szCs w:val="24"/>
        </w:rPr>
        <w:sym w:font="Symbol" w:char="F0A2"/>
      </w:r>
      <w:r w:rsidR="00B84E00" w:rsidRPr="00FB5E81">
        <w:rPr>
          <w:rFonts w:cs="Times New Roman"/>
          <w:w w:val="105"/>
          <w:sz w:val="24"/>
          <w:szCs w:val="24"/>
        </w:rPr>
        <w:t xml:space="preserve"> end of the chromosome (Figure 2). The length of the assembled</w:t>
      </w:r>
      <w:r w:rsidRPr="00FB5E81">
        <w:rPr>
          <w:rFonts w:cs="Times New Roman"/>
          <w:w w:val="105"/>
          <w:sz w:val="24"/>
          <w:szCs w:val="24"/>
        </w:rPr>
        <w:t xml:space="preserve"> contigs </w:t>
      </w:r>
      <w:r w:rsidR="00B84E00" w:rsidRPr="00FB5E81">
        <w:rPr>
          <w:rFonts w:cs="Times New Roman"/>
          <w:w w:val="105"/>
          <w:sz w:val="24"/>
          <w:szCs w:val="24"/>
        </w:rPr>
        <w:t xml:space="preserve">in </w:t>
      </w:r>
      <w:r w:rsidR="00B84E00" w:rsidRPr="00FB5E81">
        <w:rPr>
          <w:rFonts w:cs="Times New Roman"/>
          <w:i/>
          <w:w w:val="105"/>
          <w:sz w:val="24"/>
          <w:szCs w:val="24"/>
        </w:rPr>
        <w:t>P. multimicronucleatum</w:t>
      </w:r>
      <w:r w:rsidR="00B84E00" w:rsidRPr="00FB5E81">
        <w:rPr>
          <w:rFonts w:cs="Times New Roman"/>
          <w:w w:val="105"/>
          <w:sz w:val="24"/>
          <w:szCs w:val="24"/>
        </w:rPr>
        <w:t xml:space="preserve"> and </w:t>
      </w:r>
      <w:r w:rsidR="00B84E00" w:rsidRPr="00FB5E81">
        <w:rPr>
          <w:rFonts w:cs="Times New Roman"/>
          <w:i/>
          <w:w w:val="105"/>
          <w:sz w:val="24"/>
          <w:szCs w:val="24"/>
        </w:rPr>
        <w:t>P. multimicronucleatum-Peniche3I</w:t>
      </w:r>
      <w:r w:rsidR="00B84E00" w:rsidRPr="00FB5E81">
        <w:rPr>
          <w:rFonts w:cs="Times New Roman"/>
          <w:w w:val="105"/>
          <w:sz w:val="24"/>
          <w:szCs w:val="24"/>
        </w:rPr>
        <w:t xml:space="preserve"> </w:t>
      </w:r>
      <w:r w:rsidRPr="00FB5E81">
        <w:rPr>
          <w:rFonts w:cs="Times New Roman"/>
          <w:w w:val="105"/>
          <w:sz w:val="24"/>
          <w:szCs w:val="24"/>
        </w:rPr>
        <w:t xml:space="preserve">suggests an overall size closer to that observed in </w:t>
      </w:r>
      <w:r w:rsidRPr="00FB5E81">
        <w:rPr>
          <w:rFonts w:cs="Times New Roman"/>
          <w:i/>
          <w:w w:val="105"/>
          <w:sz w:val="24"/>
          <w:szCs w:val="24"/>
        </w:rPr>
        <w:t>P. aurelia</w:t>
      </w:r>
      <w:r w:rsidRPr="00FB5E81">
        <w:rPr>
          <w:rFonts w:cs="Times New Roman"/>
          <w:w w:val="105"/>
          <w:sz w:val="24"/>
          <w:szCs w:val="24"/>
        </w:rPr>
        <w:t xml:space="preserve"> than to the larger mitochondrial genomes in the </w:t>
      </w:r>
      <w:r w:rsidRPr="00FB5E81">
        <w:rPr>
          <w:rFonts w:cs="Times New Roman"/>
          <w:i/>
          <w:w w:val="105"/>
          <w:sz w:val="24"/>
          <w:szCs w:val="24"/>
        </w:rPr>
        <w:t>P. caudatum</w:t>
      </w:r>
      <w:r w:rsidRPr="00FB5E81">
        <w:rPr>
          <w:rFonts w:cs="Times New Roman"/>
          <w:w w:val="105"/>
          <w:sz w:val="24"/>
          <w:szCs w:val="24"/>
        </w:rPr>
        <w:t xml:space="preserve"> lineage.</w:t>
      </w:r>
      <w:r w:rsidR="0086264A" w:rsidRPr="00FB5E81">
        <w:rPr>
          <w:rFonts w:cs="Times New Roman"/>
          <w:w w:val="105"/>
          <w:sz w:val="24"/>
          <w:szCs w:val="24"/>
        </w:rPr>
        <w:t xml:space="preserve"> We also note that the </w:t>
      </w:r>
      <w:r w:rsidR="00AA23B8" w:rsidRPr="00FB5E81">
        <w:rPr>
          <w:rFonts w:cs="Times New Roman"/>
          <w:w w:val="105"/>
          <w:sz w:val="24"/>
          <w:szCs w:val="24"/>
        </w:rPr>
        <w:t xml:space="preserve">raw </w:t>
      </w:r>
      <w:r w:rsidR="0086264A" w:rsidRPr="00FB5E81">
        <w:rPr>
          <w:rFonts w:cs="Times New Roman"/>
          <w:w w:val="105"/>
          <w:sz w:val="24"/>
          <w:szCs w:val="24"/>
        </w:rPr>
        <w:t xml:space="preserve">assemblies for two of the </w:t>
      </w:r>
      <w:r w:rsidR="0086264A" w:rsidRPr="00FB5E81">
        <w:rPr>
          <w:rFonts w:cs="Times New Roman"/>
          <w:i/>
          <w:w w:val="105"/>
          <w:sz w:val="24"/>
          <w:szCs w:val="24"/>
        </w:rPr>
        <w:t>P. aurelia</w:t>
      </w:r>
      <w:r w:rsidR="008A1292" w:rsidRPr="00FB5E81">
        <w:rPr>
          <w:rFonts w:cs="Times New Roman"/>
          <w:w w:val="105"/>
          <w:sz w:val="24"/>
          <w:szCs w:val="24"/>
        </w:rPr>
        <w:t xml:space="preserve"> species contain</w:t>
      </w:r>
      <w:r w:rsidR="0086264A" w:rsidRPr="00FB5E81">
        <w:rPr>
          <w:rFonts w:cs="Times New Roman"/>
          <w:w w:val="105"/>
          <w:sz w:val="24"/>
          <w:szCs w:val="24"/>
        </w:rPr>
        <w:t xml:space="preserve"> extensions (</w:t>
      </w:r>
      <w:r w:rsidR="009D0D39" w:rsidRPr="00FB5E81">
        <w:rPr>
          <w:rFonts w:cs="Times New Roman"/>
          <w:w w:val="105"/>
          <w:sz w:val="24"/>
          <w:szCs w:val="24"/>
        </w:rPr>
        <w:t xml:space="preserve">Supplementary Figure </w:t>
      </w:r>
      <w:r w:rsidR="00AA23B8" w:rsidRPr="00FB5E81">
        <w:rPr>
          <w:rFonts w:cs="Times New Roman"/>
          <w:w w:val="105"/>
          <w:sz w:val="24"/>
          <w:szCs w:val="24"/>
        </w:rPr>
        <w:t xml:space="preserve">3, </w:t>
      </w:r>
      <w:r w:rsidR="009D0D39" w:rsidRPr="00FB5E81">
        <w:rPr>
          <w:rFonts w:cs="Times New Roman"/>
          <w:w w:val="105"/>
          <w:sz w:val="24"/>
          <w:szCs w:val="24"/>
        </w:rPr>
        <w:t>5</w:t>
      </w:r>
      <w:r w:rsidR="00D57C43" w:rsidRPr="00FB5E81">
        <w:rPr>
          <w:rFonts w:cs="Times New Roman"/>
          <w:w w:val="105"/>
          <w:sz w:val="24"/>
          <w:szCs w:val="24"/>
        </w:rPr>
        <w:t>,</w:t>
      </w:r>
      <w:r w:rsidR="0086264A" w:rsidRPr="00FB5E81">
        <w:rPr>
          <w:rFonts w:cs="Times New Roman"/>
          <w:w w:val="105"/>
          <w:sz w:val="24"/>
          <w:szCs w:val="24"/>
        </w:rPr>
        <w:t xml:space="preserve"> and </w:t>
      </w:r>
      <w:r w:rsidR="009D0D39" w:rsidRPr="00FB5E81">
        <w:rPr>
          <w:rFonts w:cs="Times New Roman"/>
          <w:w w:val="105"/>
          <w:sz w:val="24"/>
          <w:szCs w:val="24"/>
        </w:rPr>
        <w:t>6</w:t>
      </w:r>
      <w:r w:rsidR="0086264A" w:rsidRPr="00FB5E81">
        <w:rPr>
          <w:rFonts w:cs="Times New Roman"/>
          <w:w w:val="105"/>
          <w:sz w:val="24"/>
          <w:szCs w:val="24"/>
        </w:rPr>
        <w:t>).</w:t>
      </w:r>
      <w:r w:rsidRPr="00FB5E81">
        <w:rPr>
          <w:rFonts w:cs="Times New Roman"/>
          <w:w w:val="105"/>
          <w:sz w:val="24"/>
          <w:szCs w:val="24"/>
        </w:rPr>
        <w:t xml:space="preserve"> </w:t>
      </w:r>
      <w:r w:rsidR="00377BAE" w:rsidRPr="00FB5E81">
        <w:rPr>
          <w:rFonts w:cs="Times New Roman"/>
          <w:w w:val="105"/>
          <w:sz w:val="24"/>
          <w:szCs w:val="24"/>
        </w:rPr>
        <w:t xml:space="preserve">In </w:t>
      </w:r>
      <w:r w:rsidR="00377BAE" w:rsidRPr="00FB5E81">
        <w:rPr>
          <w:rFonts w:cs="Times New Roman"/>
          <w:i/>
          <w:w w:val="105"/>
          <w:sz w:val="24"/>
          <w:szCs w:val="24"/>
        </w:rPr>
        <w:t>P. novaurelia</w:t>
      </w:r>
      <w:r w:rsidR="00377BAE" w:rsidRPr="00FB5E81">
        <w:rPr>
          <w:rFonts w:cs="Times New Roman"/>
          <w:w w:val="105"/>
          <w:sz w:val="24"/>
          <w:szCs w:val="24"/>
        </w:rPr>
        <w:t>, an additional ~18</w:t>
      </w:r>
      <w:r w:rsidR="00DB1971" w:rsidRPr="00FB5E81">
        <w:rPr>
          <w:rFonts w:cs="Times New Roman"/>
          <w:w w:val="105"/>
          <w:sz w:val="24"/>
          <w:szCs w:val="24"/>
        </w:rPr>
        <w:t xml:space="preserve"> </w:t>
      </w:r>
      <w:r w:rsidR="00377BAE" w:rsidRPr="00FB5E81">
        <w:rPr>
          <w:rFonts w:cs="Times New Roman"/>
          <w:w w:val="105"/>
          <w:sz w:val="24"/>
          <w:szCs w:val="24"/>
        </w:rPr>
        <w:t xml:space="preserve">kb is present </w:t>
      </w:r>
      <w:r w:rsidR="00693E56" w:rsidRPr="00FB5E81">
        <w:rPr>
          <w:rFonts w:cs="Times New Roman"/>
          <w:w w:val="105"/>
          <w:sz w:val="24"/>
          <w:szCs w:val="24"/>
        </w:rPr>
        <w:t>at the 5</w:t>
      </w:r>
      <w:r w:rsidR="00693E56" w:rsidRPr="00FB5E81">
        <w:rPr>
          <w:rFonts w:cs="Times New Roman"/>
          <w:w w:val="105"/>
          <w:sz w:val="24"/>
          <w:szCs w:val="24"/>
        </w:rPr>
        <w:sym w:font="Symbol" w:char="F0A2"/>
      </w:r>
      <w:r w:rsidR="008A5249" w:rsidRPr="00FB5E81">
        <w:rPr>
          <w:rFonts w:cs="Times New Roman"/>
          <w:w w:val="105"/>
          <w:sz w:val="24"/>
          <w:szCs w:val="24"/>
        </w:rPr>
        <w:t xml:space="preserve"> end of the mitocontig</w:t>
      </w:r>
      <w:r w:rsidR="00377BAE" w:rsidRPr="00FB5E81">
        <w:rPr>
          <w:rFonts w:cs="Times New Roman"/>
          <w:w w:val="105"/>
          <w:sz w:val="24"/>
          <w:szCs w:val="24"/>
        </w:rPr>
        <w:t xml:space="preserve">, while in </w:t>
      </w:r>
      <w:r w:rsidR="00377BAE" w:rsidRPr="00FB5E81">
        <w:rPr>
          <w:rFonts w:cs="Times New Roman"/>
          <w:i/>
          <w:w w:val="105"/>
          <w:sz w:val="24"/>
          <w:szCs w:val="24"/>
        </w:rPr>
        <w:t xml:space="preserve">P. quadecaurelia, </w:t>
      </w:r>
      <w:r w:rsidR="00377BAE" w:rsidRPr="00FB5E81">
        <w:rPr>
          <w:rFonts w:cs="Times New Roman"/>
          <w:w w:val="105"/>
          <w:sz w:val="24"/>
          <w:szCs w:val="24"/>
        </w:rPr>
        <w:t>a small, ~1</w:t>
      </w:r>
      <w:r w:rsidR="00DB1971" w:rsidRPr="00FB5E81">
        <w:rPr>
          <w:rFonts w:cs="Times New Roman"/>
          <w:w w:val="105"/>
          <w:sz w:val="24"/>
          <w:szCs w:val="24"/>
        </w:rPr>
        <w:t xml:space="preserve"> </w:t>
      </w:r>
      <w:r w:rsidR="00693E56" w:rsidRPr="00FB5E81">
        <w:rPr>
          <w:rFonts w:cs="Times New Roman"/>
          <w:w w:val="105"/>
          <w:sz w:val="24"/>
          <w:szCs w:val="24"/>
        </w:rPr>
        <w:t>kb extension is seen at the 3</w:t>
      </w:r>
      <w:r w:rsidR="00693E56" w:rsidRPr="00FB5E81">
        <w:rPr>
          <w:rFonts w:cs="Times New Roman"/>
          <w:w w:val="105"/>
          <w:sz w:val="24"/>
          <w:szCs w:val="24"/>
        </w:rPr>
        <w:sym w:font="Symbol" w:char="F0A2"/>
      </w:r>
      <w:r w:rsidR="00377BAE" w:rsidRPr="00FB5E81">
        <w:rPr>
          <w:rFonts w:cs="Times New Roman"/>
          <w:w w:val="105"/>
          <w:sz w:val="24"/>
          <w:szCs w:val="24"/>
        </w:rPr>
        <w:t xml:space="preserve"> end. However, the read coverage over these regions is very different from the rest of the mitocontigs, </w:t>
      </w:r>
      <w:r w:rsidR="00392F3D" w:rsidRPr="00FB5E81">
        <w:rPr>
          <w:rFonts w:cs="Times New Roman"/>
          <w:w w:val="105"/>
          <w:sz w:val="24"/>
          <w:szCs w:val="24"/>
        </w:rPr>
        <w:t>suggesting</w:t>
      </w:r>
      <w:r w:rsidR="00377BAE" w:rsidRPr="00FB5E81">
        <w:rPr>
          <w:rFonts w:cs="Times New Roman"/>
          <w:w w:val="105"/>
          <w:sz w:val="24"/>
          <w:szCs w:val="24"/>
        </w:rPr>
        <w:t xml:space="preserve"> either misassembly or heterogeneity within cell populations. We therefore ignored these extensions in subsequent analysis.</w:t>
      </w:r>
      <w:r w:rsidR="009E668E" w:rsidRPr="00FB5E81">
        <w:rPr>
          <w:rFonts w:cs="Times New Roman"/>
          <w:w w:val="105"/>
          <w:sz w:val="24"/>
          <w:szCs w:val="24"/>
        </w:rPr>
        <w:t xml:space="preserve"> </w:t>
      </w:r>
      <w:r w:rsidR="00421B25" w:rsidRPr="00FB5E81">
        <w:rPr>
          <w:rFonts w:cs="Times New Roman"/>
          <w:w w:val="105"/>
          <w:sz w:val="24"/>
          <w:szCs w:val="24"/>
        </w:rPr>
        <w:t xml:space="preserve">The organization of the genomes is very similar, with gene order preserved almost perfectly </w:t>
      </w:r>
      <w:ins w:id="122" w:author="Parul Johri" w:date="2018-12-08T18:33:00Z">
        <w:r w:rsidR="000A1BBC">
          <w:rPr>
            <w:rFonts w:cs="Times New Roman"/>
            <w:w w:val="105"/>
            <w:sz w:val="24"/>
            <w:szCs w:val="24"/>
          </w:rPr>
          <w:t>across</w:t>
        </w:r>
      </w:ins>
      <w:del w:id="123" w:author="Parul Johri" w:date="2018-12-08T18:33:00Z">
        <w:r w:rsidR="00421B25" w:rsidRPr="00FB5E81" w:rsidDel="000A1BBC">
          <w:rPr>
            <w:rFonts w:cs="Times New Roman"/>
            <w:w w:val="105"/>
            <w:sz w:val="24"/>
            <w:szCs w:val="24"/>
          </w:rPr>
          <w:delText>between</w:delText>
        </w:r>
      </w:del>
      <w:r w:rsidR="00421B25" w:rsidRPr="00FB5E81">
        <w:rPr>
          <w:rFonts w:cs="Times New Roman"/>
          <w:w w:val="105"/>
          <w:sz w:val="24"/>
          <w:szCs w:val="24"/>
        </w:rPr>
        <w:t xml:space="preserve"> all species (Figure </w:t>
      </w:r>
      <w:r w:rsidR="00421B25" w:rsidRPr="00FB5E81">
        <w:rPr>
          <w:rFonts w:cs="Times New Roman"/>
          <w:sz w:val="24"/>
          <w:szCs w:val="24"/>
        </w:rPr>
        <w:t xml:space="preserve">2). </w:t>
      </w:r>
    </w:p>
    <w:p w14:paraId="410F8592" w14:textId="77777777" w:rsidR="00120453" w:rsidRPr="00FB5E81" w:rsidRDefault="00120453" w:rsidP="001A2329">
      <w:pPr>
        <w:jc w:val="both"/>
        <w:rPr>
          <w:rFonts w:ascii="Times New Roman" w:hAnsi="Times New Roman" w:cs="Times New Roman"/>
          <w:sz w:val="24"/>
          <w:szCs w:val="24"/>
        </w:rPr>
        <w:pPrChange w:id="124" w:author="User" w:date="2019-03-15T00:45:00Z">
          <w:pPr>
            <w:spacing w:line="480" w:lineRule="auto"/>
            <w:jc w:val="both"/>
          </w:pPr>
        </w:pPrChange>
      </w:pPr>
    </w:p>
    <w:p w14:paraId="2B8381A1" w14:textId="7AC67272" w:rsidR="00A54157" w:rsidRPr="00FB5E81" w:rsidRDefault="00A54157" w:rsidP="001A2329">
      <w:pPr>
        <w:pStyle w:val="BodyText"/>
        <w:ind w:left="0"/>
        <w:jc w:val="both"/>
        <w:rPr>
          <w:rFonts w:cs="Times New Roman"/>
          <w:sz w:val="24"/>
          <w:szCs w:val="24"/>
        </w:rPr>
        <w:pPrChange w:id="125" w:author="User" w:date="2019-03-15T00:45:00Z">
          <w:pPr>
            <w:pStyle w:val="BodyText"/>
            <w:spacing w:before="3" w:line="480" w:lineRule="auto"/>
            <w:ind w:left="0"/>
            <w:jc w:val="both"/>
          </w:pPr>
        </w:pPrChange>
      </w:pPr>
      <w:r w:rsidRPr="00FB5E81">
        <w:rPr>
          <w:rFonts w:cs="Times New Roman"/>
          <w:w w:val="110"/>
          <w:sz w:val="24"/>
          <w:szCs w:val="24"/>
        </w:rPr>
        <w:t xml:space="preserve">We also identified telomeric repeats based on the sequences at the end of assembled mitocontigs (see </w:t>
      </w:r>
      <w:r w:rsidR="007B50F9" w:rsidRPr="00FB5E81">
        <w:rPr>
          <w:rFonts w:cs="Times New Roman"/>
          <w:w w:val="110"/>
          <w:sz w:val="24"/>
          <w:szCs w:val="24"/>
        </w:rPr>
        <w:t xml:space="preserve">the </w:t>
      </w:r>
      <w:r w:rsidRPr="00FB5E81">
        <w:rPr>
          <w:rFonts w:cs="Times New Roman"/>
          <w:w w:val="110"/>
          <w:sz w:val="24"/>
          <w:szCs w:val="24"/>
        </w:rPr>
        <w:t xml:space="preserve">Methods </w:t>
      </w:r>
      <w:r w:rsidR="007B50F9" w:rsidRPr="00FB5E81">
        <w:rPr>
          <w:rFonts w:cs="Times New Roman"/>
          <w:w w:val="110"/>
          <w:sz w:val="24"/>
          <w:szCs w:val="24"/>
        </w:rPr>
        <w:t xml:space="preserve">section </w:t>
      </w:r>
      <w:r w:rsidRPr="00FB5E81">
        <w:rPr>
          <w:rFonts w:cs="Times New Roman"/>
          <w:w w:val="110"/>
          <w:sz w:val="24"/>
          <w:szCs w:val="24"/>
        </w:rPr>
        <w:t xml:space="preserve">for more details). In most </w:t>
      </w:r>
      <w:r w:rsidRPr="00FB5E81">
        <w:rPr>
          <w:rFonts w:cs="Times New Roman"/>
          <w:i/>
          <w:w w:val="110"/>
          <w:sz w:val="24"/>
          <w:szCs w:val="24"/>
        </w:rPr>
        <w:t>P. aurelia</w:t>
      </w:r>
      <w:r w:rsidRPr="00FB5E81">
        <w:rPr>
          <w:rFonts w:cs="Times New Roman"/>
          <w:w w:val="110"/>
          <w:sz w:val="24"/>
          <w:szCs w:val="24"/>
        </w:rPr>
        <w:t xml:space="preserve"> species</w:t>
      </w:r>
      <w:r w:rsidR="00C8161C" w:rsidRPr="00FB5E81">
        <w:rPr>
          <w:rFonts w:cs="Times New Roman"/>
          <w:w w:val="110"/>
          <w:sz w:val="24"/>
          <w:szCs w:val="24"/>
        </w:rPr>
        <w:t>,</w:t>
      </w:r>
      <w:r w:rsidRPr="00FB5E81">
        <w:rPr>
          <w:rFonts w:cs="Times New Roman"/>
          <w:w w:val="110"/>
          <w:sz w:val="24"/>
          <w:szCs w:val="24"/>
        </w:rPr>
        <w:t xml:space="preserve"> we identif</w:t>
      </w:r>
      <w:ins w:id="126" w:author="Parul Johri" w:date="2018-12-08T18:34:00Z">
        <w:r w:rsidR="007A3B44">
          <w:rPr>
            <w:rFonts w:cs="Times New Roman"/>
            <w:w w:val="110"/>
            <w:sz w:val="24"/>
            <w:szCs w:val="24"/>
          </w:rPr>
          <w:t>ied</w:t>
        </w:r>
      </w:ins>
      <w:del w:id="127" w:author="Parul Johri" w:date="2018-12-08T18:34:00Z">
        <w:r w:rsidRPr="00FB5E81" w:rsidDel="007A3B44">
          <w:rPr>
            <w:rFonts w:cs="Times New Roman"/>
            <w:w w:val="110"/>
            <w:sz w:val="24"/>
            <w:szCs w:val="24"/>
          </w:rPr>
          <w:delText>y</w:delText>
        </w:r>
      </w:del>
      <w:r w:rsidRPr="00FB5E81">
        <w:rPr>
          <w:rFonts w:cs="Times New Roman"/>
          <w:w w:val="110"/>
          <w:sz w:val="24"/>
          <w:szCs w:val="24"/>
        </w:rPr>
        <w:t xml:space="preserve"> almost identical repeats, </w:t>
      </w:r>
      <w:r w:rsidR="008C65B8" w:rsidRPr="00FB5E81">
        <w:rPr>
          <w:rFonts w:cs="Times New Roman"/>
          <w:w w:val="110"/>
          <w:sz w:val="24"/>
          <w:szCs w:val="24"/>
        </w:rPr>
        <w:t>with a 23-</w:t>
      </w:r>
      <w:r w:rsidRPr="00FB5E81">
        <w:rPr>
          <w:rFonts w:cs="Times New Roman"/>
          <w:w w:val="110"/>
          <w:sz w:val="24"/>
          <w:szCs w:val="24"/>
        </w:rPr>
        <w:t>bp consensus sequence GCCCTGGTGGCCCTAGAAGCTCC (</w:t>
      </w:r>
      <w:r w:rsidR="00AD37DF" w:rsidRPr="00FB5E81">
        <w:rPr>
          <w:rFonts w:cs="Times New Roman"/>
          <w:w w:val="110"/>
          <w:sz w:val="24"/>
          <w:szCs w:val="24"/>
        </w:rPr>
        <w:t>Figure 3</w:t>
      </w:r>
      <w:r w:rsidRPr="00FB5E81">
        <w:rPr>
          <w:rFonts w:cs="Times New Roman"/>
          <w:w w:val="110"/>
          <w:sz w:val="24"/>
          <w:szCs w:val="24"/>
        </w:rPr>
        <w:t xml:space="preserve">). However, in </w:t>
      </w:r>
      <w:r w:rsidRPr="00FB5E81">
        <w:rPr>
          <w:rFonts w:cs="Times New Roman"/>
          <w:i/>
          <w:w w:val="110"/>
          <w:sz w:val="24"/>
          <w:szCs w:val="24"/>
        </w:rPr>
        <w:t xml:space="preserve">P. jenningsi </w:t>
      </w:r>
      <w:r w:rsidRPr="00FB5E81">
        <w:rPr>
          <w:rFonts w:cs="Times New Roman"/>
          <w:w w:val="110"/>
          <w:sz w:val="24"/>
          <w:szCs w:val="24"/>
        </w:rPr>
        <w:t xml:space="preserve">and </w:t>
      </w:r>
      <w:r w:rsidRPr="00FB5E81">
        <w:rPr>
          <w:rFonts w:cs="Times New Roman"/>
          <w:i/>
          <w:w w:val="110"/>
          <w:sz w:val="24"/>
          <w:szCs w:val="24"/>
        </w:rPr>
        <w:t xml:space="preserve">P. sexaurelia </w:t>
      </w:r>
      <w:r w:rsidRPr="00FB5E81">
        <w:rPr>
          <w:rFonts w:cs="Times New Roman"/>
          <w:w w:val="110"/>
          <w:sz w:val="24"/>
          <w:szCs w:val="24"/>
        </w:rPr>
        <w:t xml:space="preserve">the telomere repeat motif is the same length, but </w:t>
      </w:r>
      <w:del w:id="128" w:author="User" w:date="2019-03-15T00:18:00Z">
        <w:r w:rsidR="006064F8" w:rsidRPr="00FB5E81" w:rsidDel="00192665">
          <w:rPr>
            <w:rFonts w:cs="Times New Roman"/>
            <w:w w:val="110"/>
            <w:sz w:val="24"/>
            <w:szCs w:val="24"/>
          </w:rPr>
          <w:delText>has</w:delText>
        </w:r>
        <w:r w:rsidRPr="00FB5E81" w:rsidDel="00192665">
          <w:rPr>
            <w:rFonts w:cs="Times New Roman"/>
            <w:w w:val="110"/>
            <w:sz w:val="24"/>
            <w:szCs w:val="24"/>
          </w:rPr>
          <w:delText xml:space="preserve"> 1 </w:delText>
        </w:r>
        <w:r w:rsidR="00FC6151" w:rsidRPr="00FB5E81" w:rsidDel="00192665">
          <w:rPr>
            <w:rFonts w:cs="Times New Roman"/>
            <w:w w:val="110"/>
            <w:sz w:val="24"/>
            <w:szCs w:val="24"/>
          </w:rPr>
          <w:delText>nucleotide</w:delText>
        </w:r>
        <w:r w:rsidRPr="00FB5E81" w:rsidDel="00192665">
          <w:rPr>
            <w:rFonts w:cs="Times New Roman"/>
            <w:w w:val="110"/>
            <w:sz w:val="24"/>
            <w:szCs w:val="24"/>
          </w:rPr>
          <w:delText xml:space="preserve"> </w:delText>
        </w:r>
      </w:del>
      <w:r w:rsidR="006064F8" w:rsidRPr="00FB5E81">
        <w:rPr>
          <w:rFonts w:cs="Times New Roman"/>
          <w:w w:val="110"/>
          <w:sz w:val="24"/>
          <w:szCs w:val="24"/>
        </w:rPr>
        <w:t>differ</w:t>
      </w:r>
      <w:del w:id="129" w:author="User" w:date="2019-03-15T00:19:00Z">
        <w:r w:rsidR="006064F8" w:rsidRPr="00FB5E81" w:rsidDel="00192665">
          <w:rPr>
            <w:rFonts w:cs="Times New Roman"/>
            <w:w w:val="110"/>
            <w:sz w:val="24"/>
            <w:szCs w:val="24"/>
          </w:rPr>
          <w:delText>en</w:delText>
        </w:r>
        <w:r w:rsidR="00782F7D" w:rsidRPr="00FB5E81" w:rsidDel="00192665">
          <w:rPr>
            <w:rFonts w:cs="Times New Roman"/>
            <w:w w:val="110"/>
            <w:sz w:val="24"/>
            <w:szCs w:val="24"/>
          </w:rPr>
          <w:delText>c</w:delText>
        </w:r>
      </w:del>
      <w:ins w:id="130" w:author="User" w:date="2019-03-15T00:19:00Z">
        <w:r w:rsidR="00192665">
          <w:rPr>
            <w:rFonts w:cs="Times New Roman"/>
            <w:w w:val="110"/>
            <w:sz w:val="24"/>
            <w:szCs w:val="24"/>
          </w:rPr>
          <w:t>s</w:t>
        </w:r>
      </w:ins>
      <w:del w:id="131" w:author="User" w:date="2019-03-15T00:19:00Z">
        <w:r w:rsidR="00782F7D" w:rsidRPr="00FB5E81" w:rsidDel="00192665">
          <w:rPr>
            <w:rFonts w:cs="Times New Roman"/>
            <w:w w:val="110"/>
            <w:sz w:val="24"/>
            <w:szCs w:val="24"/>
          </w:rPr>
          <w:delText>e</w:delText>
        </w:r>
      </w:del>
      <w:r w:rsidR="006064F8" w:rsidRPr="00FB5E81">
        <w:rPr>
          <w:rFonts w:cs="Times New Roman"/>
          <w:w w:val="110"/>
          <w:sz w:val="24"/>
          <w:szCs w:val="24"/>
        </w:rPr>
        <w:t xml:space="preserve"> </w:t>
      </w:r>
      <w:r w:rsidRPr="00FB5E81">
        <w:rPr>
          <w:rFonts w:cs="Times New Roman"/>
          <w:w w:val="110"/>
          <w:sz w:val="24"/>
          <w:szCs w:val="24"/>
        </w:rPr>
        <w:t>from th</w:t>
      </w:r>
      <w:r w:rsidR="002040C4" w:rsidRPr="00FB5E81">
        <w:rPr>
          <w:rFonts w:cs="Times New Roman"/>
          <w:w w:val="110"/>
          <w:sz w:val="24"/>
          <w:szCs w:val="24"/>
        </w:rPr>
        <w:t>e</w:t>
      </w:r>
      <w:r w:rsidRPr="00FB5E81">
        <w:rPr>
          <w:rFonts w:cs="Times New Roman"/>
          <w:w w:val="110"/>
          <w:sz w:val="24"/>
          <w:szCs w:val="24"/>
        </w:rPr>
        <w:t xml:space="preserve"> consensus</w:t>
      </w:r>
      <w:r w:rsidR="002040C4" w:rsidRPr="00FB5E81">
        <w:rPr>
          <w:rFonts w:cs="Times New Roman"/>
          <w:w w:val="110"/>
          <w:sz w:val="24"/>
          <w:szCs w:val="24"/>
        </w:rPr>
        <w:t xml:space="preserve"> sequence</w:t>
      </w:r>
      <w:ins w:id="132" w:author="User" w:date="2019-03-15T00:19:00Z">
        <w:r w:rsidR="00192665">
          <w:rPr>
            <w:rFonts w:cs="Times New Roman"/>
            <w:w w:val="110"/>
            <w:sz w:val="24"/>
            <w:szCs w:val="24"/>
          </w:rPr>
          <w:t xml:space="preserve"> in other species at one nucleotide</w:t>
        </w:r>
        <w:r w:rsidR="00E846BF">
          <w:rPr>
            <w:rFonts w:cs="Times New Roman"/>
            <w:w w:val="110"/>
            <w:sz w:val="24"/>
            <w:szCs w:val="24"/>
          </w:rPr>
          <w:t xml:space="preserve"> position</w:t>
        </w:r>
      </w:ins>
      <w:r w:rsidRPr="00FB5E81">
        <w:rPr>
          <w:rFonts w:cs="Times New Roman"/>
          <w:w w:val="110"/>
          <w:sz w:val="24"/>
          <w:szCs w:val="24"/>
        </w:rPr>
        <w:t xml:space="preserve">. Of note, these two species are the earliest diverging ones within the </w:t>
      </w:r>
      <w:r w:rsidRPr="00FB5E81">
        <w:rPr>
          <w:rFonts w:cs="Times New Roman"/>
          <w:i/>
          <w:w w:val="110"/>
          <w:sz w:val="24"/>
          <w:szCs w:val="24"/>
        </w:rPr>
        <w:t>P. aurelia</w:t>
      </w:r>
      <w:r w:rsidRPr="00FB5E81">
        <w:rPr>
          <w:rFonts w:cs="Times New Roman"/>
          <w:w w:val="110"/>
          <w:sz w:val="24"/>
          <w:szCs w:val="24"/>
        </w:rPr>
        <w:t xml:space="preserve"> complex species included in our analysis. We observed even more divergent telomeric sequences in </w:t>
      </w:r>
      <w:r w:rsidRPr="00FB5E81">
        <w:rPr>
          <w:rFonts w:cs="Times New Roman"/>
          <w:i/>
          <w:w w:val="110"/>
          <w:sz w:val="24"/>
          <w:szCs w:val="24"/>
        </w:rPr>
        <w:t xml:space="preserve">P. caudatum </w:t>
      </w:r>
      <w:r w:rsidRPr="00FB5E81">
        <w:rPr>
          <w:rFonts w:cs="Times New Roman"/>
          <w:w w:val="110"/>
          <w:sz w:val="24"/>
          <w:szCs w:val="24"/>
        </w:rPr>
        <w:t xml:space="preserve">(GCCCTGGTAACGCTGGTCGCCCTTTTAAAATA) and </w:t>
      </w:r>
      <w:r w:rsidRPr="00FB5E81">
        <w:rPr>
          <w:rFonts w:cs="Times New Roman"/>
          <w:i/>
          <w:w w:val="110"/>
          <w:sz w:val="24"/>
          <w:szCs w:val="24"/>
        </w:rPr>
        <w:t xml:space="preserve">P. multimicronucleatum </w:t>
      </w:r>
      <w:r w:rsidRPr="00FB5E81">
        <w:rPr>
          <w:rFonts w:cs="Times New Roman"/>
          <w:w w:val="110"/>
          <w:sz w:val="24"/>
          <w:szCs w:val="24"/>
        </w:rPr>
        <w:t>(GCCCTTGTTACACTTGGTGGCTCTTTAAGCTCT)</w:t>
      </w:r>
      <w:r w:rsidRPr="00FB5E81">
        <w:rPr>
          <w:rFonts w:cs="Times New Roman"/>
          <w:i/>
          <w:w w:val="110"/>
          <w:sz w:val="24"/>
          <w:szCs w:val="24"/>
        </w:rPr>
        <w:t xml:space="preserve">. </w:t>
      </w:r>
      <w:r w:rsidRPr="00FB5E81">
        <w:rPr>
          <w:rFonts w:cs="Times New Roman"/>
          <w:w w:val="110"/>
          <w:sz w:val="24"/>
          <w:szCs w:val="24"/>
        </w:rPr>
        <w:t xml:space="preserve">In these species, the core telomeric repeat sequence has been expanded by </w:t>
      </w:r>
      <w:r w:rsidR="00A9512B" w:rsidRPr="00FB5E81">
        <w:rPr>
          <w:rFonts w:cs="Times New Roman"/>
          <w:w w:val="110"/>
          <w:sz w:val="24"/>
          <w:szCs w:val="24"/>
        </w:rPr>
        <w:t xml:space="preserve">an </w:t>
      </w:r>
      <w:r w:rsidRPr="00FB5E81">
        <w:rPr>
          <w:rFonts w:cs="Times New Roman"/>
          <w:w w:val="110"/>
          <w:sz w:val="24"/>
          <w:szCs w:val="24"/>
        </w:rPr>
        <w:t>additional 10</w:t>
      </w:r>
      <w:r w:rsidR="002622D5" w:rsidRPr="00FB5E81">
        <w:rPr>
          <w:rFonts w:cs="Times New Roman"/>
          <w:w w:val="110"/>
          <w:sz w:val="24"/>
          <w:szCs w:val="24"/>
        </w:rPr>
        <w:t>-</w:t>
      </w:r>
      <w:r w:rsidRPr="00FB5E81">
        <w:rPr>
          <w:rFonts w:cs="Times New Roman"/>
          <w:w w:val="110"/>
          <w:sz w:val="24"/>
          <w:szCs w:val="24"/>
        </w:rPr>
        <w:t xml:space="preserve">bp </w:t>
      </w:r>
      <w:r w:rsidR="002622D5" w:rsidRPr="00FB5E81">
        <w:rPr>
          <w:rFonts w:cs="Times New Roman"/>
          <w:w w:val="110"/>
          <w:sz w:val="24"/>
          <w:szCs w:val="24"/>
        </w:rPr>
        <w:t xml:space="preserve">of </w:t>
      </w:r>
      <w:r w:rsidRPr="00FB5E81">
        <w:rPr>
          <w:rFonts w:cs="Times New Roman"/>
          <w:w w:val="110"/>
          <w:sz w:val="24"/>
          <w:szCs w:val="24"/>
        </w:rPr>
        <w:t xml:space="preserve">sequence not present in </w:t>
      </w:r>
      <w:r w:rsidRPr="00FB5E81">
        <w:rPr>
          <w:rFonts w:cs="Times New Roman"/>
          <w:i/>
          <w:w w:val="110"/>
          <w:sz w:val="24"/>
          <w:szCs w:val="24"/>
        </w:rPr>
        <w:t>P. aurelia</w:t>
      </w:r>
      <w:r w:rsidRPr="00FB5E81">
        <w:rPr>
          <w:rFonts w:cs="Times New Roman"/>
          <w:w w:val="110"/>
          <w:sz w:val="24"/>
          <w:szCs w:val="24"/>
        </w:rPr>
        <w:t xml:space="preserve">. The </w:t>
      </w:r>
      <w:r w:rsidRPr="00FB5E81">
        <w:rPr>
          <w:rFonts w:cs="Times New Roman"/>
          <w:i/>
          <w:w w:val="110"/>
          <w:sz w:val="24"/>
          <w:szCs w:val="24"/>
        </w:rPr>
        <w:t>Paramecium</w:t>
      </w:r>
      <w:r w:rsidRPr="00FB5E81">
        <w:rPr>
          <w:rFonts w:cs="Times New Roman"/>
          <w:w w:val="110"/>
          <w:sz w:val="24"/>
          <w:szCs w:val="24"/>
        </w:rPr>
        <w:t xml:space="preserve"> core telomeric repeat is broadly similar to that of </w:t>
      </w:r>
      <w:r w:rsidRPr="00FB5E81">
        <w:rPr>
          <w:rFonts w:cs="Times New Roman"/>
          <w:i/>
          <w:w w:val="110"/>
          <w:sz w:val="24"/>
          <w:szCs w:val="24"/>
        </w:rPr>
        <w:t xml:space="preserve">Tetrahymena </w:t>
      </w:r>
      <w:r w:rsidRPr="00FB5E81">
        <w:rPr>
          <w:rFonts w:cs="Times New Roman"/>
          <w:w w:val="110"/>
          <w:sz w:val="24"/>
          <w:szCs w:val="24"/>
        </w:rPr>
        <w:t>(ACCCTCGTGTCTCTTTA</w:t>
      </w:r>
      <w:r w:rsidR="006C4A7F" w:rsidRPr="00FB5E81">
        <w:rPr>
          <w:rFonts w:cs="Times New Roman"/>
          <w:w w:val="110"/>
          <w:sz w:val="24"/>
          <w:szCs w:val="24"/>
        </w:rPr>
        <w:t>; Figure 3</w:t>
      </w:r>
      <w:r w:rsidRPr="00FB5E81">
        <w:rPr>
          <w:rFonts w:cs="Times New Roman"/>
          <w:w w:val="110"/>
          <w:sz w:val="24"/>
          <w:szCs w:val="24"/>
        </w:rPr>
        <w:t>)</w:t>
      </w:r>
      <w:r w:rsidRPr="00FB5E81">
        <w:rPr>
          <w:rFonts w:cs="Times New Roman"/>
          <w:i/>
          <w:w w:val="110"/>
          <w:sz w:val="24"/>
          <w:szCs w:val="24"/>
        </w:rPr>
        <w:t xml:space="preserve">, </w:t>
      </w:r>
      <w:r w:rsidRPr="00FB5E81">
        <w:rPr>
          <w:rFonts w:cs="Times New Roman"/>
          <w:w w:val="110"/>
          <w:sz w:val="24"/>
          <w:szCs w:val="24"/>
        </w:rPr>
        <w:t>the</w:t>
      </w:r>
      <w:r w:rsidRPr="00FB5E81">
        <w:rPr>
          <w:rFonts w:cs="Times New Roman"/>
          <w:i/>
          <w:w w:val="110"/>
          <w:sz w:val="24"/>
          <w:szCs w:val="24"/>
        </w:rPr>
        <w:t xml:space="preserve"> </w:t>
      </w:r>
      <w:r w:rsidRPr="00FB5E81">
        <w:rPr>
          <w:rFonts w:cs="Times New Roman"/>
          <w:w w:val="110"/>
          <w:sz w:val="24"/>
          <w:szCs w:val="24"/>
        </w:rPr>
        <w:t xml:space="preserve">other Oligohymenophorean genus for which mitochondrial genomes are available, but distinct from what is observed in distantly branching ciliates such as the spirotrichean </w:t>
      </w:r>
      <w:r w:rsidRPr="00FB5E81">
        <w:rPr>
          <w:rFonts w:cs="Times New Roman"/>
          <w:i/>
          <w:w w:val="110"/>
          <w:sz w:val="24"/>
          <w:szCs w:val="24"/>
        </w:rPr>
        <w:t>Oxytricha trifallax</w:t>
      </w:r>
      <w:r w:rsidRPr="00FB5E81">
        <w:rPr>
          <w:rFonts w:cs="Times New Roman"/>
          <w:w w:val="110"/>
          <w:sz w:val="24"/>
          <w:szCs w:val="24"/>
        </w:rPr>
        <w:t xml:space="preserve"> (</w:t>
      </w:r>
      <w:r w:rsidR="008F0315" w:rsidRPr="00FB5E81">
        <w:rPr>
          <w:rFonts w:cs="Times New Roman"/>
          <w:w w:val="110"/>
          <w:sz w:val="24"/>
          <w:szCs w:val="24"/>
        </w:rPr>
        <w:t>Figure 3</w:t>
      </w:r>
      <w:r w:rsidRPr="00FB5E81">
        <w:rPr>
          <w:rFonts w:cs="Times New Roman"/>
          <w:w w:val="110"/>
          <w:sz w:val="24"/>
          <w:szCs w:val="24"/>
        </w:rPr>
        <w:t xml:space="preserve">). </w:t>
      </w:r>
    </w:p>
    <w:p w14:paraId="41974873" w14:textId="1B166DB0" w:rsidR="001230C1" w:rsidRPr="00FB5E81" w:rsidRDefault="001230C1" w:rsidP="001A2329">
      <w:pPr>
        <w:pStyle w:val="BodyText"/>
        <w:ind w:left="0"/>
        <w:jc w:val="both"/>
        <w:rPr>
          <w:rFonts w:cs="Times New Roman"/>
          <w:b/>
          <w:sz w:val="24"/>
          <w:szCs w:val="24"/>
        </w:rPr>
        <w:pPrChange w:id="133" w:author="User" w:date="2019-03-15T00:45:00Z">
          <w:pPr>
            <w:pStyle w:val="BodyText"/>
            <w:spacing w:line="480" w:lineRule="auto"/>
            <w:ind w:left="0"/>
            <w:jc w:val="both"/>
          </w:pPr>
        </w:pPrChange>
      </w:pPr>
    </w:p>
    <w:p w14:paraId="0E767226" w14:textId="0562754D" w:rsidR="006E6B73" w:rsidRPr="00FB5E81" w:rsidRDefault="006E6B73" w:rsidP="001A2329">
      <w:pPr>
        <w:pStyle w:val="BodyText"/>
        <w:ind w:left="0"/>
        <w:jc w:val="both"/>
        <w:rPr>
          <w:rFonts w:cs="Times New Roman"/>
          <w:sz w:val="24"/>
          <w:szCs w:val="24"/>
        </w:rPr>
        <w:pPrChange w:id="134" w:author="User" w:date="2019-03-15T00:45:00Z">
          <w:pPr>
            <w:pStyle w:val="BodyText"/>
            <w:spacing w:before="3" w:line="480" w:lineRule="auto"/>
            <w:ind w:left="0"/>
            <w:jc w:val="both"/>
          </w:pPr>
        </w:pPrChange>
      </w:pPr>
      <w:r w:rsidRPr="00FB5E81">
        <w:rPr>
          <w:rFonts w:cs="Times New Roman"/>
          <w:w w:val="110"/>
          <w:sz w:val="24"/>
          <w:szCs w:val="24"/>
        </w:rPr>
        <w:t xml:space="preserve">Examination of existing RNA-seq datasets for several of the species revealed no evidence for RNA editing in </w:t>
      </w:r>
      <w:r w:rsidRPr="00FB5E81">
        <w:rPr>
          <w:rFonts w:cs="Times New Roman"/>
          <w:i/>
          <w:w w:val="110"/>
          <w:sz w:val="24"/>
          <w:szCs w:val="24"/>
        </w:rPr>
        <w:t>Paramecium</w:t>
      </w:r>
      <w:r w:rsidRPr="00FB5E81">
        <w:rPr>
          <w:rFonts w:cs="Times New Roman"/>
          <w:w w:val="110"/>
          <w:sz w:val="24"/>
          <w:szCs w:val="24"/>
        </w:rPr>
        <w:t xml:space="preserve"> mitochondria (data not shown), in concordance with previous reports </w:t>
      </w:r>
      <w:r w:rsidRPr="00FB5E81">
        <w:rPr>
          <w:rFonts w:cs="Times New Roman"/>
          <w:sz w:val="24"/>
          <w:szCs w:val="24"/>
        </w:rPr>
        <w:t xml:space="preserve"> </w:t>
      </w:r>
      <w:r w:rsidRPr="00FB5E81">
        <w:rPr>
          <w:rFonts w:cs="Times New Roman"/>
          <w:sz w:val="24"/>
          <w:szCs w:val="24"/>
        </w:rPr>
        <w:fldChar w:fldCharType="begin"/>
      </w:r>
      <w:r w:rsidRPr="00FB5E81">
        <w:rPr>
          <w:rFonts w:cs="Times New Roman"/>
          <w:sz w:val="24"/>
          <w:szCs w:val="24"/>
        </w:rPr>
        <w:instrText xml:space="preserve"> ADDIN EN.CITE &lt;EndNote&gt;&lt;Cite&gt;&lt;Author&gt;Orr&lt;/Author&gt;&lt;Year&gt;1997&lt;/Year&gt;&lt;RecNum&gt;2181&lt;/RecNum&gt;&lt;DisplayText&gt;(Orr, et al. 1997)&lt;/DisplayText&gt;&lt;record&gt;&lt;rec-number&gt;2181&lt;/rec-number&gt;&lt;foreign-keys&gt;&lt;key app="EN" db-id="ep02p2pwi2ftzgeewpy5sw0hw5zzerrxxeda" timestamp="1506365164"&gt;2181&lt;/key&gt;&lt;/foreign-keys&gt;&lt;ref-type name="Journal Article"&gt;17&lt;/ref-type&gt;&lt;contributors&gt;&lt;authors&gt;&lt;author&gt;Orr, A. T.&lt;/author&gt;&lt;author&gt;Rabets, J. C.&lt;/author&gt;&lt;author&gt;Horton, T. L.&lt;/author&gt;&lt;author&gt;Landweber, L. F.&lt;/author&gt;&lt;/authors&gt;&lt;/contributors&gt;&lt;titles&gt;&lt;title&gt;RNA editing missing in mitochondria&lt;/title&gt;&lt;secondary-title&gt;RNA&lt;/secondary-title&gt;&lt;alt-title&gt;Rna&lt;/alt-title&gt;&lt;/titles&gt;&lt;periodical&gt;&lt;full-title&gt;RNA&lt;/full-title&gt;&lt;abbr-1&gt;Rna&lt;/abbr-1&gt;&lt;/periodical&gt;&lt;alt-periodical&gt;&lt;full-title&gt;RNA&lt;/full-title&gt;&lt;abbr-1&gt;Rna&lt;/abbr-1&gt;&lt;/alt-periodical&gt;&lt;pages&gt;335-6&lt;/pages&gt;&lt;volume&gt;3&lt;/volume&gt;&lt;number&gt;4&lt;/number&gt;&lt;keywords&gt;&lt;keyword&gt;Animals&lt;/keyword&gt;&lt;keyword&gt;Caenorhabditis elegans/genetics&lt;/keyword&gt;&lt;keyword&gt;Cytochrome b Group/genetics&lt;/keyword&gt;&lt;keyword&gt;Electron Transport Complex IV/genetics&lt;/keyword&gt;&lt;keyword&gt;Mitochondria/*genetics&lt;/keyword&gt;&lt;keyword&gt;Molecular Sequence Data&lt;/keyword&gt;&lt;keyword&gt;NADH Dehydrogenase/genetics&lt;/keyword&gt;&lt;keyword&gt;Paramecium tetraurelia/genetics&lt;/keyword&gt;&lt;keyword&gt;*RNA Editing&lt;/keyword&gt;&lt;keyword&gt;RNA, Ribosomal/genetics&lt;/keyword&gt;&lt;/keywords&gt;&lt;dates&gt;&lt;year&gt;1997&lt;/year&gt;&lt;pub-dates&gt;&lt;date&gt;Apr&lt;/date&gt;&lt;/pub-dates&gt;&lt;/dates&gt;&lt;isbn&gt;1355-8382 (Print)&amp;#xD;1355-8382 (Linking)&lt;/isbn&gt;&lt;accession-num&gt;9085840&lt;/accession-num&gt;&lt;urls&gt;&lt;related-urls&gt;&lt;url&gt;http://www.ncbi.nlm.nih.gov/pubmed/9085840&lt;/url&gt;&lt;/related-urls&gt;&lt;/urls&gt;&lt;custom2&gt;1369485&lt;/custom2&gt;&lt;/record&gt;&lt;/Cite&gt;&lt;/EndNote&gt;</w:instrText>
      </w:r>
      <w:r w:rsidRPr="00FB5E81">
        <w:rPr>
          <w:rFonts w:cs="Times New Roman"/>
          <w:sz w:val="24"/>
          <w:szCs w:val="24"/>
        </w:rPr>
        <w:fldChar w:fldCharType="separate"/>
      </w:r>
      <w:r w:rsidRPr="00FB5E81">
        <w:rPr>
          <w:rFonts w:cs="Times New Roman"/>
          <w:noProof/>
          <w:sz w:val="24"/>
          <w:szCs w:val="24"/>
        </w:rPr>
        <w:t>(</w:t>
      </w:r>
      <w:r w:rsidR="00886351">
        <w:rPr>
          <w:rFonts w:cs="Times New Roman"/>
          <w:noProof/>
          <w:sz w:val="24"/>
          <w:szCs w:val="24"/>
        </w:rPr>
        <w:fldChar w:fldCharType="begin"/>
      </w:r>
      <w:r w:rsidR="00886351">
        <w:rPr>
          <w:rFonts w:cs="Times New Roman"/>
          <w:noProof/>
          <w:sz w:val="24"/>
          <w:szCs w:val="24"/>
        </w:rPr>
        <w:instrText xml:space="preserve"> HYPERLINK \l "_ENREF_82" \o "Orr, 1997 #2181" </w:instrText>
      </w:r>
      <w:r w:rsidR="00886351">
        <w:rPr>
          <w:rFonts w:cs="Times New Roman"/>
          <w:noProof/>
          <w:sz w:val="24"/>
          <w:szCs w:val="24"/>
        </w:rPr>
        <w:fldChar w:fldCharType="separate"/>
      </w:r>
      <w:r w:rsidR="009104C1" w:rsidRPr="00FB5E81">
        <w:rPr>
          <w:rFonts w:cs="Times New Roman"/>
          <w:noProof/>
          <w:sz w:val="24"/>
          <w:szCs w:val="24"/>
        </w:rPr>
        <w:t>Orr, et al. 1997</w:t>
      </w:r>
      <w:r w:rsidR="00886351">
        <w:rPr>
          <w:rFonts w:cs="Times New Roman"/>
          <w:noProof/>
          <w:sz w:val="24"/>
          <w:szCs w:val="24"/>
        </w:rPr>
        <w:fldChar w:fldCharType="end"/>
      </w:r>
      <w:r w:rsidRPr="00FB5E81">
        <w:rPr>
          <w:rFonts w:cs="Times New Roman"/>
          <w:noProof/>
          <w:sz w:val="24"/>
          <w:szCs w:val="24"/>
        </w:rPr>
        <w:t>)</w:t>
      </w:r>
      <w:r w:rsidRPr="00FB5E81">
        <w:rPr>
          <w:rFonts w:cs="Times New Roman"/>
          <w:sz w:val="24"/>
          <w:szCs w:val="24"/>
        </w:rPr>
        <w:fldChar w:fldCharType="end"/>
      </w:r>
      <w:r w:rsidRPr="00FB5E81">
        <w:rPr>
          <w:rFonts w:cs="Times New Roman"/>
          <w:sz w:val="24"/>
          <w:szCs w:val="24"/>
        </w:rPr>
        <w:t>.</w:t>
      </w:r>
    </w:p>
    <w:p w14:paraId="467AC54A" w14:textId="77777777" w:rsidR="006E6B73" w:rsidRPr="00FB5E81" w:rsidRDefault="006E6B73" w:rsidP="001A2329">
      <w:pPr>
        <w:pStyle w:val="BodyText"/>
        <w:ind w:left="0"/>
        <w:jc w:val="both"/>
        <w:rPr>
          <w:rFonts w:cs="Times New Roman"/>
          <w:b/>
          <w:sz w:val="24"/>
          <w:szCs w:val="24"/>
        </w:rPr>
        <w:pPrChange w:id="135" w:author="User" w:date="2019-03-15T00:45:00Z">
          <w:pPr>
            <w:pStyle w:val="BodyText"/>
            <w:spacing w:line="480" w:lineRule="auto"/>
            <w:ind w:left="0"/>
            <w:jc w:val="both"/>
          </w:pPr>
        </w:pPrChange>
      </w:pPr>
    </w:p>
    <w:p w14:paraId="3E89FCCB" w14:textId="77777777" w:rsidR="00F7119B" w:rsidRPr="00FB5E81" w:rsidRDefault="00F7119B" w:rsidP="001A2329">
      <w:pPr>
        <w:jc w:val="both"/>
        <w:rPr>
          <w:rFonts w:ascii="Times New Roman" w:eastAsia="Times New Roman" w:hAnsi="Times New Roman" w:cs="Times New Roman"/>
          <w:sz w:val="24"/>
          <w:szCs w:val="24"/>
        </w:rPr>
        <w:pPrChange w:id="136" w:author="User" w:date="2019-03-15T00:45:00Z">
          <w:pPr>
            <w:spacing w:line="480" w:lineRule="auto"/>
            <w:jc w:val="both"/>
          </w:pPr>
        </w:pPrChange>
      </w:pPr>
      <w:r w:rsidRPr="00FB5E81">
        <w:rPr>
          <w:rFonts w:ascii="Times New Roman" w:hAnsi="Times New Roman" w:cs="Times New Roman"/>
          <w:b/>
          <w:w w:val="115"/>
          <w:sz w:val="24"/>
          <w:szCs w:val="24"/>
        </w:rPr>
        <w:lastRenderedPageBreak/>
        <w:t>Variation in protein coding gene content between and within species</w:t>
      </w:r>
    </w:p>
    <w:p w14:paraId="2D8E6217" w14:textId="7B50DBBC" w:rsidR="00532D14" w:rsidRPr="00FB5E81" w:rsidRDefault="00532D14" w:rsidP="001A2329">
      <w:pPr>
        <w:ind w:right="108"/>
        <w:jc w:val="both"/>
        <w:rPr>
          <w:rFonts w:ascii="Times New Roman" w:eastAsia="Times New Roman" w:hAnsi="Times New Roman" w:cs="Times New Roman"/>
          <w:sz w:val="24"/>
          <w:szCs w:val="24"/>
        </w:rPr>
        <w:pPrChange w:id="137" w:author="User" w:date="2019-03-15T00:45:00Z">
          <w:pPr>
            <w:spacing w:before="1" w:line="480" w:lineRule="auto"/>
            <w:ind w:right="108"/>
            <w:jc w:val="both"/>
          </w:pPr>
        </w:pPrChange>
      </w:pPr>
      <w:r w:rsidRPr="00FB5E81">
        <w:rPr>
          <w:rFonts w:ascii="Times New Roman" w:hAnsi="Times New Roman" w:cs="Times New Roman"/>
          <w:w w:val="105"/>
          <w:sz w:val="24"/>
          <w:szCs w:val="24"/>
        </w:rPr>
        <w:t xml:space="preserve">All </w:t>
      </w:r>
      <w:r w:rsidRPr="00FB5E81">
        <w:rPr>
          <w:rFonts w:ascii="Times New Roman" w:hAnsi="Times New Roman" w:cs="Times New Roman"/>
          <w:i/>
          <w:w w:val="105"/>
          <w:sz w:val="24"/>
          <w:szCs w:val="24"/>
        </w:rPr>
        <w:t>Paramecium</w:t>
      </w:r>
      <w:r w:rsidRPr="00FB5E81">
        <w:rPr>
          <w:rFonts w:ascii="Times New Roman" w:hAnsi="Times New Roman" w:cs="Times New Roman"/>
          <w:w w:val="105"/>
          <w:sz w:val="24"/>
          <w:szCs w:val="24"/>
        </w:rPr>
        <w:t xml:space="preserve"> mitochondrial genomes contain a core set of 15 genes (Figure 2)</w:t>
      </w:r>
      <w:r w:rsidRPr="00FB5E81">
        <w:rPr>
          <w:rFonts w:ascii="Times New Roman" w:hAnsi="Times New Roman" w:cs="Times New Roman"/>
          <w:w w:val="102"/>
          <w:sz w:val="24"/>
          <w:szCs w:val="24"/>
        </w:rPr>
        <w:t xml:space="preserve"> </w:t>
      </w:r>
      <w:r w:rsidRPr="00FB5E81">
        <w:rPr>
          <w:rFonts w:ascii="Times New Roman" w:hAnsi="Times New Roman" w:cs="Times New Roman"/>
          <w:w w:val="105"/>
          <w:sz w:val="24"/>
          <w:szCs w:val="24"/>
        </w:rPr>
        <w:t>involved in electron transport and ATP synthesis (</w:t>
      </w:r>
      <w:r w:rsidRPr="00FB5E81">
        <w:rPr>
          <w:rFonts w:ascii="Times New Roman" w:hAnsi="Times New Roman" w:cs="Times New Roman"/>
          <w:i/>
          <w:w w:val="105"/>
          <w:sz w:val="24"/>
          <w:szCs w:val="24"/>
        </w:rPr>
        <w:t>atp9</w:t>
      </w:r>
      <w:r w:rsidRPr="00FB5E81">
        <w:rPr>
          <w:rFonts w:ascii="Times New Roman" w:hAnsi="Times New Roman" w:cs="Times New Roman"/>
          <w:w w:val="105"/>
          <w:sz w:val="24"/>
          <w:szCs w:val="24"/>
        </w:rPr>
        <w:t xml:space="preserve">, </w:t>
      </w:r>
      <w:r w:rsidRPr="00FB5E81">
        <w:rPr>
          <w:rFonts w:ascii="Times New Roman" w:hAnsi="Times New Roman" w:cs="Times New Roman"/>
          <w:i/>
          <w:w w:val="105"/>
          <w:sz w:val="24"/>
          <w:szCs w:val="24"/>
        </w:rPr>
        <w:t>cob</w:t>
      </w:r>
      <w:r w:rsidRPr="00FB5E81">
        <w:rPr>
          <w:rFonts w:ascii="Times New Roman" w:hAnsi="Times New Roman" w:cs="Times New Roman"/>
          <w:w w:val="105"/>
          <w:sz w:val="24"/>
          <w:szCs w:val="24"/>
        </w:rPr>
        <w:t>,</w:t>
      </w:r>
      <w:r w:rsidRPr="00FB5E81">
        <w:rPr>
          <w:rFonts w:ascii="Times New Roman" w:hAnsi="Times New Roman" w:cs="Times New Roman"/>
          <w:w w:val="110"/>
          <w:sz w:val="24"/>
          <w:szCs w:val="24"/>
        </w:rPr>
        <w:t xml:space="preserve"> </w:t>
      </w:r>
      <w:r w:rsidRPr="00FB5E81">
        <w:rPr>
          <w:rFonts w:ascii="Times New Roman" w:hAnsi="Times New Roman" w:cs="Times New Roman"/>
          <w:i/>
          <w:w w:val="105"/>
          <w:sz w:val="24"/>
          <w:szCs w:val="24"/>
        </w:rPr>
        <w:t>cox1</w:t>
      </w:r>
      <w:r w:rsidRPr="00FB5E81">
        <w:rPr>
          <w:rFonts w:ascii="Times New Roman" w:hAnsi="Times New Roman" w:cs="Times New Roman"/>
          <w:w w:val="105"/>
          <w:sz w:val="24"/>
          <w:szCs w:val="24"/>
        </w:rPr>
        <w:t xml:space="preserve">, </w:t>
      </w:r>
      <w:r w:rsidRPr="00FB5E81">
        <w:rPr>
          <w:rFonts w:ascii="Times New Roman" w:hAnsi="Times New Roman" w:cs="Times New Roman"/>
          <w:i/>
          <w:w w:val="105"/>
          <w:sz w:val="24"/>
          <w:szCs w:val="24"/>
        </w:rPr>
        <w:t>cox2</w:t>
      </w:r>
      <w:r w:rsidRPr="00FB5E81">
        <w:rPr>
          <w:rFonts w:ascii="Times New Roman" w:hAnsi="Times New Roman" w:cs="Times New Roman"/>
          <w:w w:val="105"/>
          <w:sz w:val="24"/>
          <w:szCs w:val="24"/>
        </w:rPr>
        <w:t xml:space="preserve">, </w:t>
      </w:r>
      <w:r w:rsidRPr="00FB5E81">
        <w:rPr>
          <w:rFonts w:ascii="Times New Roman" w:hAnsi="Times New Roman" w:cs="Times New Roman"/>
          <w:i/>
          <w:w w:val="105"/>
          <w:sz w:val="24"/>
          <w:szCs w:val="24"/>
        </w:rPr>
        <w:t>nadh1</w:t>
      </w:r>
      <w:r w:rsidRPr="00FB5E81">
        <w:rPr>
          <w:rFonts w:ascii="Times New Roman" w:hAnsi="Times New Roman" w:cs="Times New Roman"/>
          <w:w w:val="105"/>
          <w:sz w:val="24"/>
          <w:szCs w:val="24"/>
        </w:rPr>
        <w:t xml:space="preserve">, </w:t>
      </w:r>
      <w:r w:rsidRPr="00FB5E81">
        <w:rPr>
          <w:rFonts w:ascii="Times New Roman" w:hAnsi="Times New Roman" w:cs="Times New Roman"/>
          <w:i/>
          <w:w w:val="105"/>
          <w:sz w:val="24"/>
          <w:szCs w:val="24"/>
        </w:rPr>
        <w:t>nadh2</w:t>
      </w:r>
      <w:r w:rsidRPr="00FB5E81">
        <w:rPr>
          <w:rFonts w:ascii="Times New Roman" w:hAnsi="Times New Roman" w:cs="Times New Roman"/>
          <w:w w:val="105"/>
          <w:sz w:val="24"/>
          <w:szCs w:val="24"/>
        </w:rPr>
        <w:t xml:space="preserve">, </w:t>
      </w:r>
      <w:r w:rsidRPr="00FB5E81">
        <w:rPr>
          <w:rFonts w:ascii="Times New Roman" w:hAnsi="Times New Roman" w:cs="Times New Roman"/>
          <w:i/>
          <w:w w:val="105"/>
          <w:sz w:val="24"/>
          <w:szCs w:val="24"/>
        </w:rPr>
        <w:t>nadh3</w:t>
      </w:r>
      <w:r w:rsidRPr="00FB5E81">
        <w:rPr>
          <w:rFonts w:ascii="Times New Roman" w:hAnsi="Times New Roman" w:cs="Times New Roman"/>
          <w:w w:val="105"/>
          <w:sz w:val="24"/>
          <w:szCs w:val="24"/>
        </w:rPr>
        <w:t xml:space="preserve">, </w:t>
      </w:r>
      <w:r w:rsidRPr="00FB5E81">
        <w:rPr>
          <w:rFonts w:ascii="Times New Roman" w:hAnsi="Times New Roman" w:cs="Times New Roman"/>
          <w:i/>
          <w:w w:val="105"/>
          <w:sz w:val="24"/>
          <w:szCs w:val="24"/>
        </w:rPr>
        <w:t>nadh4</w:t>
      </w:r>
      <w:r w:rsidRPr="00FB5E81">
        <w:rPr>
          <w:rFonts w:ascii="Times New Roman" w:hAnsi="Times New Roman" w:cs="Times New Roman"/>
          <w:w w:val="105"/>
          <w:sz w:val="24"/>
          <w:szCs w:val="24"/>
        </w:rPr>
        <w:t xml:space="preserve">, </w:t>
      </w:r>
      <w:r w:rsidRPr="00FB5E81">
        <w:rPr>
          <w:rFonts w:ascii="Times New Roman" w:hAnsi="Times New Roman" w:cs="Times New Roman"/>
          <w:i/>
          <w:w w:val="105"/>
          <w:sz w:val="24"/>
          <w:szCs w:val="24"/>
        </w:rPr>
        <w:t>nadh4L</w:t>
      </w:r>
      <w:r w:rsidRPr="00FB5E81">
        <w:rPr>
          <w:rFonts w:ascii="Times New Roman" w:hAnsi="Times New Roman" w:cs="Times New Roman"/>
          <w:w w:val="105"/>
          <w:sz w:val="24"/>
          <w:szCs w:val="24"/>
        </w:rPr>
        <w:t xml:space="preserve">, </w:t>
      </w:r>
      <w:r w:rsidRPr="00FB5E81">
        <w:rPr>
          <w:rFonts w:ascii="Times New Roman" w:hAnsi="Times New Roman" w:cs="Times New Roman"/>
          <w:i/>
          <w:w w:val="105"/>
          <w:sz w:val="24"/>
          <w:szCs w:val="24"/>
        </w:rPr>
        <w:t>nadh5</w:t>
      </w:r>
      <w:r w:rsidRPr="00FB5E81">
        <w:rPr>
          <w:rFonts w:ascii="Times New Roman" w:hAnsi="Times New Roman" w:cs="Times New Roman"/>
          <w:w w:val="105"/>
          <w:sz w:val="24"/>
          <w:szCs w:val="24"/>
        </w:rPr>
        <w:t xml:space="preserve">, </w:t>
      </w:r>
      <w:r w:rsidRPr="00FB5E81">
        <w:rPr>
          <w:rFonts w:ascii="Times New Roman" w:hAnsi="Times New Roman" w:cs="Times New Roman"/>
          <w:i/>
          <w:w w:val="105"/>
          <w:sz w:val="24"/>
          <w:szCs w:val="24"/>
        </w:rPr>
        <w:t>nadh6</w:t>
      </w:r>
      <w:r w:rsidRPr="00FB5E81">
        <w:rPr>
          <w:rFonts w:ascii="Times New Roman" w:hAnsi="Times New Roman" w:cs="Times New Roman"/>
          <w:w w:val="105"/>
          <w:sz w:val="24"/>
          <w:szCs w:val="24"/>
        </w:rPr>
        <w:t xml:space="preserve">, </w:t>
      </w:r>
      <w:r w:rsidRPr="00FB5E81">
        <w:rPr>
          <w:rFonts w:ascii="Times New Roman" w:hAnsi="Times New Roman" w:cs="Times New Roman"/>
          <w:i/>
          <w:w w:val="105"/>
          <w:sz w:val="24"/>
          <w:szCs w:val="24"/>
        </w:rPr>
        <w:t>nadh7</w:t>
      </w:r>
      <w:r w:rsidRPr="00FB5E81">
        <w:rPr>
          <w:rFonts w:ascii="Times New Roman" w:hAnsi="Times New Roman" w:cs="Times New Roman"/>
          <w:w w:val="105"/>
          <w:sz w:val="24"/>
          <w:szCs w:val="24"/>
        </w:rPr>
        <w:t>,</w:t>
      </w:r>
      <w:r w:rsidRPr="00FB5E81">
        <w:rPr>
          <w:rFonts w:ascii="Times New Roman" w:hAnsi="Times New Roman" w:cs="Times New Roman"/>
          <w:w w:val="110"/>
          <w:sz w:val="24"/>
          <w:szCs w:val="24"/>
        </w:rPr>
        <w:t xml:space="preserve"> </w:t>
      </w:r>
      <w:r w:rsidRPr="00FB5E81">
        <w:rPr>
          <w:rFonts w:ascii="Times New Roman" w:hAnsi="Times New Roman" w:cs="Times New Roman"/>
          <w:w w:val="105"/>
          <w:sz w:val="24"/>
          <w:szCs w:val="24"/>
        </w:rPr>
        <w:t xml:space="preserve">nadh9 and </w:t>
      </w:r>
      <w:r w:rsidRPr="00FB5E81">
        <w:rPr>
          <w:rFonts w:ascii="Times New Roman" w:hAnsi="Times New Roman" w:cs="Times New Roman"/>
          <w:i/>
          <w:w w:val="105"/>
          <w:sz w:val="24"/>
          <w:szCs w:val="24"/>
        </w:rPr>
        <w:t>nadh10)</w:t>
      </w:r>
      <w:r w:rsidRPr="00FB5E81">
        <w:rPr>
          <w:rFonts w:ascii="Times New Roman" w:hAnsi="Times New Roman" w:cs="Times New Roman"/>
          <w:w w:val="105"/>
          <w:sz w:val="24"/>
          <w:szCs w:val="24"/>
        </w:rPr>
        <w:t xml:space="preserve">, the heme maturase </w:t>
      </w:r>
      <w:r w:rsidRPr="00FB5E81">
        <w:rPr>
          <w:rFonts w:ascii="Times New Roman" w:hAnsi="Times New Roman" w:cs="Times New Roman"/>
          <w:i/>
          <w:w w:val="105"/>
          <w:sz w:val="24"/>
          <w:szCs w:val="24"/>
        </w:rPr>
        <w:t>YejR</w:t>
      </w:r>
      <w:r w:rsidRPr="00FB5E81">
        <w:rPr>
          <w:rFonts w:ascii="Times New Roman" w:hAnsi="Times New Roman" w:cs="Times New Roman"/>
          <w:w w:val="105"/>
          <w:sz w:val="24"/>
          <w:szCs w:val="24"/>
        </w:rPr>
        <w:t>, and 8 ribosomal protein genes (</w:t>
      </w:r>
      <w:r w:rsidRPr="00FB5E81">
        <w:rPr>
          <w:rFonts w:ascii="Times New Roman" w:hAnsi="Times New Roman" w:cs="Times New Roman"/>
          <w:i/>
          <w:w w:val="105"/>
          <w:sz w:val="24"/>
          <w:szCs w:val="24"/>
        </w:rPr>
        <w:t>rpL6</w:t>
      </w:r>
      <w:r w:rsidRPr="00FB5E81">
        <w:rPr>
          <w:rFonts w:ascii="Times New Roman" w:hAnsi="Times New Roman" w:cs="Times New Roman"/>
          <w:w w:val="105"/>
          <w:sz w:val="24"/>
          <w:szCs w:val="24"/>
        </w:rPr>
        <w:t xml:space="preserve">, </w:t>
      </w:r>
      <w:r w:rsidRPr="00FB5E81">
        <w:rPr>
          <w:rFonts w:ascii="Times New Roman" w:hAnsi="Times New Roman" w:cs="Times New Roman"/>
          <w:i/>
          <w:w w:val="105"/>
          <w:sz w:val="24"/>
          <w:szCs w:val="24"/>
        </w:rPr>
        <w:t>rpL12</w:t>
      </w:r>
      <w:r w:rsidRPr="00FB5E81">
        <w:rPr>
          <w:rFonts w:ascii="Times New Roman" w:hAnsi="Times New Roman" w:cs="Times New Roman"/>
          <w:w w:val="105"/>
          <w:sz w:val="24"/>
          <w:szCs w:val="24"/>
        </w:rPr>
        <w:t xml:space="preserve">, </w:t>
      </w:r>
      <w:r w:rsidRPr="00FB5E81">
        <w:rPr>
          <w:rFonts w:ascii="Times New Roman" w:hAnsi="Times New Roman" w:cs="Times New Roman"/>
          <w:i/>
          <w:w w:val="105"/>
          <w:sz w:val="24"/>
          <w:szCs w:val="24"/>
        </w:rPr>
        <w:t>rpL14</w:t>
      </w:r>
      <w:r w:rsidRPr="00FB5E81">
        <w:rPr>
          <w:rFonts w:ascii="Times New Roman" w:hAnsi="Times New Roman" w:cs="Times New Roman"/>
          <w:w w:val="105"/>
          <w:sz w:val="24"/>
          <w:szCs w:val="24"/>
        </w:rPr>
        <w:t xml:space="preserve">, </w:t>
      </w:r>
      <w:r w:rsidRPr="00FB5E81">
        <w:rPr>
          <w:rFonts w:ascii="Times New Roman" w:hAnsi="Times New Roman" w:cs="Times New Roman"/>
          <w:i/>
          <w:w w:val="105"/>
          <w:sz w:val="24"/>
          <w:szCs w:val="24"/>
        </w:rPr>
        <w:t>rpL16</w:t>
      </w:r>
      <w:r w:rsidRPr="00FB5E81">
        <w:rPr>
          <w:rFonts w:ascii="Times New Roman" w:hAnsi="Times New Roman" w:cs="Times New Roman"/>
          <w:w w:val="105"/>
          <w:sz w:val="24"/>
          <w:szCs w:val="24"/>
        </w:rPr>
        <w:t xml:space="preserve">, </w:t>
      </w:r>
      <w:r w:rsidRPr="00FB5E81">
        <w:rPr>
          <w:rFonts w:ascii="Times New Roman" w:hAnsi="Times New Roman" w:cs="Times New Roman"/>
          <w:i/>
          <w:w w:val="105"/>
          <w:sz w:val="24"/>
          <w:szCs w:val="24"/>
        </w:rPr>
        <w:t>rpS3</w:t>
      </w:r>
      <w:r w:rsidRPr="00FB5E81">
        <w:rPr>
          <w:rFonts w:ascii="Times New Roman" w:hAnsi="Times New Roman" w:cs="Times New Roman"/>
          <w:w w:val="105"/>
          <w:sz w:val="24"/>
          <w:szCs w:val="24"/>
        </w:rPr>
        <w:t>,</w:t>
      </w:r>
      <w:r w:rsidRPr="00FB5E81">
        <w:rPr>
          <w:rFonts w:ascii="Times New Roman" w:hAnsi="Times New Roman" w:cs="Times New Roman"/>
          <w:w w:val="110"/>
          <w:sz w:val="24"/>
          <w:szCs w:val="24"/>
        </w:rPr>
        <w:t xml:space="preserve"> </w:t>
      </w:r>
      <w:r w:rsidRPr="00FB5E81">
        <w:rPr>
          <w:rFonts w:ascii="Times New Roman" w:hAnsi="Times New Roman" w:cs="Times New Roman"/>
          <w:i/>
          <w:w w:val="105"/>
          <w:sz w:val="24"/>
          <w:szCs w:val="24"/>
        </w:rPr>
        <w:t>rpS12</w:t>
      </w:r>
      <w:r w:rsidRPr="00FB5E81">
        <w:rPr>
          <w:rFonts w:ascii="Times New Roman" w:hAnsi="Times New Roman" w:cs="Times New Roman"/>
          <w:w w:val="105"/>
          <w:sz w:val="24"/>
          <w:szCs w:val="24"/>
        </w:rPr>
        <w:t xml:space="preserve">, </w:t>
      </w:r>
      <w:r w:rsidRPr="00FB5E81">
        <w:rPr>
          <w:rFonts w:ascii="Times New Roman" w:hAnsi="Times New Roman" w:cs="Times New Roman"/>
          <w:i/>
          <w:w w:val="105"/>
          <w:sz w:val="24"/>
          <w:szCs w:val="24"/>
        </w:rPr>
        <w:t>rpS13</w:t>
      </w:r>
      <w:r w:rsidRPr="00FB5E81">
        <w:rPr>
          <w:rFonts w:ascii="Times New Roman" w:hAnsi="Times New Roman" w:cs="Times New Roman"/>
          <w:w w:val="105"/>
          <w:sz w:val="24"/>
          <w:szCs w:val="24"/>
        </w:rPr>
        <w:t xml:space="preserve">, and </w:t>
      </w:r>
      <w:r w:rsidRPr="00FB5E81">
        <w:rPr>
          <w:rFonts w:ascii="Times New Roman" w:hAnsi="Times New Roman" w:cs="Times New Roman"/>
          <w:i/>
          <w:w w:val="105"/>
          <w:sz w:val="24"/>
          <w:szCs w:val="24"/>
        </w:rPr>
        <w:t>rpS14</w:t>
      </w:r>
      <w:r w:rsidRPr="00FB5E81">
        <w:rPr>
          <w:rFonts w:ascii="Times New Roman" w:hAnsi="Times New Roman" w:cs="Times New Roman"/>
          <w:w w:val="105"/>
          <w:sz w:val="24"/>
          <w:szCs w:val="24"/>
        </w:rPr>
        <w:t xml:space="preserve">). One ribosomal protein subunit </w:t>
      </w:r>
      <w:r w:rsidRPr="00FB5E81">
        <w:rPr>
          <w:rFonts w:ascii="Times New Roman" w:hAnsi="Times New Roman" w:cs="Times New Roman"/>
          <w:i/>
          <w:w w:val="105"/>
          <w:sz w:val="24"/>
          <w:szCs w:val="24"/>
        </w:rPr>
        <w:t>rpS19</w:t>
      </w:r>
      <w:r w:rsidRPr="00FB5E81">
        <w:rPr>
          <w:rFonts w:ascii="Times New Roman" w:hAnsi="Times New Roman" w:cs="Times New Roman"/>
          <w:w w:val="105"/>
          <w:sz w:val="24"/>
          <w:szCs w:val="24"/>
        </w:rPr>
        <w:t xml:space="preserve"> was found to be absent from </w:t>
      </w:r>
      <w:r w:rsidRPr="00FB5E81">
        <w:rPr>
          <w:rFonts w:ascii="Times New Roman" w:hAnsi="Times New Roman" w:cs="Times New Roman"/>
          <w:i/>
          <w:w w:val="105"/>
          <w:sz w:val="24"/>
          <w:szCs w:val="24"/>
        </w:rPr>
        <w:t>P. tetraurelia</w:t>
      </w:r>
      <w:r w:rsidRPr="00FB5E81">
        <w:rPr>
          <w:rFonts w:ascii="Times New Roman" w:hAnsi="Times New Roman" w:cs="Times New Roman"/>
          <w:w w:val="105"/>
          <w:sz w:val="24"/>
          <w:szCs w:val="24"/>
        </w:rPr>
        <w:t xml:space="preserve">, </w:t>
      </w:r>
      <w:r w:rsidRPr="00FB5E81">
        <w:rPr>
          <w:rFonts w:ascii="Times New Roman" w:hAnsi="Times New Roman" w:cs="Times New Roman"/>
          <w:i/>
          <w:w w:val="105"/>
          <w:sz w:val="24"/>
          <w:szCs w:val="24"/>
        </w:rPr>
        <w:t>P. octaurelia</w:t>
      </w:r>
      <w:r w:rsidRPr="00FB5E81">
        <w:rPr>
          <w:rFonts w:ascii="Times New Roman" w:hAnsi="Times New Roman" w:cs="Times New Roman"/>
          <w:w w:val="105"/>
          <w:sz w:val="24"/>
          <w:szCs w:val="24"/>
        </w:rPr>
        <w:t xml:space="preserve">, </w:t>
      </w:r>
      <w:r w:rsidRPr="00FB5E81">
        <w:rPr>
          <w:rFonts w:ascii="Times New Roman" w:hAnsi="Times New Roman" w:cs="Times New Roman"/>
          <w:i/>
          <w:w w:val="105"/>
          <w:sz w:val="24"/>
          <w:szCs w:val="24"/>
        </w:rPr>
        <w:t>P. novaurelia</w:t>
      </w:r>
      <w:r w:rsidRPr="00FB5E81">
        <w:rPr>
          <w:rFonts w:ascii="Times New Roman" w:hAnsi="Times New Roman" w:cs="Times New Roman"/>
          <w:w w:val="105"/>
          <w:sz w:val="24"/>
          <w:szCs w:val="24"/>
        </w:rPr>
        <w:t xml:space="preserve">, </w:t>
      </w:r>
      <w:r w:rsidRPr="00FB5E81">
        <w:rPr>
          <w:rFonts w:ascii="Times New Roman" w:hAnsi="Times New Roman" w:cs="Times New Roman"/>
          <w:i/>
          <w:w w:val="105"/>
          <w:sz w:val="24"/>
          <w:szCs w:val="24"/>
        </w:rPr>
        <w:t>P. dodecaurelia</w:t>
      </w:r>
      <w:r w:rsidRPr="00FB5E81">
        <w:rPr>
          <w:rFonts w:ascii="Times New Roman" w:hAnsi="Times New Roman" w:cs="Times New Roman"/>
          <w:w w:val="105"/>
          <w:sz w:val="24"/>
          <w:szCs w:val="24"/>
        </w:rPr>
        <w:t xml:space="preserve">, and </w:t>
      </w:r>
      <w:r w:rsidRPr="00FB5E81">
        <w:rPr>
          <w:rFonts w:ascii="Times New Roman" w:hAnsi="Times New Roman" w:cs="Times New Roman"/>
          <w:i/>
          <w:w w:val="105"/>
          <w:sz w:val="24"/>
          <w:szCs w:val="24"/>
        </w:rPr>
        <w:t>P. quadecaurelia</w:t>
      </w:r>
      <w:r w:rsidRPr="00FB5E81">
        <w:rPr>
          <w:rFonts w:ascii="Times New Roman" w:hAnsi="Times New Roman" w:cs="Times New Roman"/>
          <w:w w:val="105"/>
          <w:sz w:val="24"/>
          <w:szCs w:val="24"/>
        </w:rPr>
        <w:t xml:space="preserve"> and therefore appears to have been independently </w:t>
      </w:r>
      <w:r w:rsidR="00E86A23" w:rsidRPr="00FB5E81">
        <w:rPr>
          <w:rFonts w:ascii="Times New Roman" w:hAnsi="Times New Roman" w:cs="Times New Roman"/>
          <w:w w:val="105"/>
          <w:sz w:val="24"/>
          <w:szCs w:val="24"/>
        </w:rPr>
        <w:t xml:space="preserve">lost from mitochondrial genomes at least 3 times along the </w:t>
      </w:r>
      <w:r w:rsidR="00E86A23" w:rsidRPr="00FB5E81">
        <w:rPr>
          <w:rFonts w:ascii="Times New Roman" w:hAnsi="Times New Roman" w:cs="Times New Roman"/>
          <w:i/>
          <w:w w:val="105"/>
          <w:sz w:val="24"/>
          <w:szCs w:val="24"/>
        </w:rPr>
        <w:t>P.</w:t>
      </w:r>
      <w:r w:rsidR="00E86A23" w:rsidRPr="00FB5E81">
        <w:rPr>
          <w:rFonts w:ascii="Times New Roman" w:hAnsi="Times New Roman" w:cs="Times New Roman"/>
          <w:w w:val="105"/>
          <w:sz w:val="24"/>
          <w:szCs w:val="24"/>
        </w:rPr>
        <w:t xml:space="preserve"> </w:t>
      </w:r>
      <w:r w:rsidR="00E86A23" w:rsidRPr="00FB5E81">
        <w:rPr>
          <w:rFonts w:ascii="Times New Roman" w:hAnsi="Times New Roman" w:cs="Times New Roman"/>
          <w:i/>
          <w:w w:val="105"/>
          <w:sz w:val="24"/>
          <w:szCs w:val="24"/>
        </w:rPr>
        <w:t>aurelia</w:t>
      </w:r>
      <w:r w:rsidR="00E86A23" w:rsidRPr="00FB5E81">
        <w:rPr>
          <w:rFonts w:ascii="Times New Roman" w:hAnsi="Times New Roman" w:cs="Times New Roman"/>
          <w:w w:val="105"/>
          <w:sz w:val="24"/>
          <w:szCs w:val="24"/>
        </w:rPr>
        <w:t xml:space="preserve"> phylogeny (Figure 1). Remarkably, we also find a presence-absence polymorphism of </w:t>
      </w:r>
      <w:r w:rsidR="00E86A23" w:rsidRPr="00FB5E81">
        <w:rPr>
          <w:rFonts w:ascii="Times New Roman" w:hAnsi="Times New Roman" w:cs="Times New Roman"/>
          <w:i/>
          <w:w w:val="105"/>
          <w:sz w:val="24"/>
          <w:szCs w:val="24"/>
        </w:rPr>
        <w:t>rpS19</w:t>
      </w:r>
      <w:r w:rsidR="00E86A23" w:rsidRPr="00FB5E81">
        <w:rPr>
          <w:rFonts w:ascii="Times New Roman" w:hAnsi="Times New Roman" w:cs="Times New Roman"/>
          <w:w w:val="105"/>
          <w:sz w:val="24"/>
          <w:szCs w:val="24"/>
        </w:rPr>
        <w:t xml:space="preserve"> within </w:t>
      </w:r>
      <w:r w:rsidR="00E86A23" w:rsidRPr="00FB5E81">
        <w:rPr>
          <w:rFonts w:ascii="Times New Roman" w:hAnsi="Times New Roman" w:cs="Times New Roman"/>
          <w:i/>
          <w:w w:val="105"/>
          <w:sz w:val="24"/>
          <w:szCs w:val="24"/>
        </w:rPr>
        <w:t>P. sexaurelia</w:t>
      </w:r>
      <w:r w:rsidR="00E86A23" w:rsidRPr="00FB5E81">
        <w:rPr>
          <w:rFonts w:ascii="Times New Roman" w:hAnsi="Times New Roman" w:cs="Times New Roman"/>
          <w:w w:val="105"/>
          <w:sz w:val="24"/>
          <w:szCs w:val="24"/>
        </w:rPr>
        <w:t xml:space="preserve"> isolates</w:t>
      </w:r>
      <w:r w:rsidRPr="00FB5E81">
        <w:rPr>
          <w:rFonts w:ascii="Times New Roman" w:hAnsi="Times New Roman" w:cs="Times New Roman"/>
          <w:w w:val="105"/>
          <w:sz w:val="24"/>
          <w:szCs w:val="24"/>
        </w:rPr>
        <w:t xml:space="preserve">, with the ORF not being identifiable in 2 out of 11 isolates studied (Supplementary Figure </w:t>
      </w:r>
      <w:del w:id="138" w:author="User" w:date="2019-03-15T00:46:00Z">
        <w:r w:rsidR="00391D02" w:rsidRPr="00FB5E81" w:rsidDel="00DB0B02">
          <w:rPr>
            <w:rFonts w:ascii="Times New Roman" w:hAnsi="Times New Roman" w:cs="Times New Roman"/>
            <w:w w:val="105"/>
            <w:sz w:val="24"/>
            <w:szCs w:val="24"/>
          </w:rPr>
          <w:delText>7</w:delText>
        </w:r>
      </w:del>
      <w:ins w:id="139" w:author="User" w:date="2019-03-15T00:46:00Z">
        <w:r w:rsidR="00DB0B02">
          <w:rPr>
            <w:rFonts w:ascii="Times New Roman" w:hAnsi="Times New Roman" w:cs="Times New Roman"/>
            <w:w w:val="105"/>
            <w:sz w:val="24"/>
            <w:szCs w:val="24"/>
          </w:rPr>
          <w:t>10</w:t>
        </w:r>
      </w:ins>
      <w:r w:rsidRPr="00FB5E81">
        <w:rPr>
          <w:rFonts w:ascii="Times New Roman" w:hAnsi="Times New Roman" w:cs="Times New Roman"/>
          <w:w w:val="105"/>
          <w:sz w:val="24"/>
          <w:szCs w:val="24"/>
        </w:rPr>
        <w:t xml:space="preserve">). Although this might suggest a mitochondrial gene in the process of transfer to the nucleus, the closest hit in the nuclear genome has an E value of 0.27, implying either a complete loss or perhaps transfer to a mitochondrial plasmid, which has not been captured </w:t>
      </w:r>
      <w:r w:rsidR="00FC0F40" w:rsidRPr="00FB5E81">
        <w:rPr>
          <w:rFonts w:ascii="Times New Roman" w:hAnsi="Times New Roman" w:cs="Times New Roman"/>
          <w:w w:val="105"/>
          <w:sz w:val="24"/>
          <w:szCs w:val="24"/>
        </w:rPr>
        <w:t>in existing assemblies</w:t>
      </w:r>
      <w:r w:rsidRPr="00FB5E81">
        <w:rPr>
          <w:rFonts w:ascii="Times New Roman" w:hAnsi="Times New Roman" w:cs="Times New Roman"/>
          <w:w w:val="105"/>
          <w:sz w:val="24"/>
          <w:szCs w:val="24"/>
        </w:rPr>
        <w:t>.</w:t>
      </w:r>
    </w:p>
    <w:p w14:paraId="6B74B6C5" w14:textId="77777777" w:rsidR="00FD45B0" w:rsidRPr="00FB5E81" w:rsidRDefault="00FD45B0" w:rsidP="001A2329">
      <w:pPr>
        <w:ind w:right="108"/>
        <w:jc w:val="both"/>
        <w:rPr>
          <w:rFonts w:ascii="Times New Roman" w:hAnsi="Times New Roman" w:cs="Times New Roman"/>
          <w:w w:val="105"/>
          <w:sz w:val="24"/>
          <w:szCs w:val="24"/>
        </w:rPr>
        <w:pPrChange w:id="140" w:author="User" w:date="2019-03-15T00:45:00Z">
          <w:pPr>
            <w:spacing w:before="1" w:line="480" w:lineRule="auto"/>
            <w:ind w:right="108"/>
            <w:jc w:val="both"/>
          </w:pPr>
        </w:pPrChange>
      </w:pPr>
    </w:p>
    <w:p w14:paraId="687DBBD4" w14:textId="45D6569B" w:rsidR="00691861" w:rsidRPr="00FB5E81" w:rsidRDefault="0070230A" w:rsidP="001A2329">
      <w:pPr>
        <w:pStyle w:val="BodyText"/>
        <w:ind w:left="0" w:right="108"/>
        <w:jc w:val="both"/>
        <w:rPr>
          <w:rFonts w:eastAsiaTheme="minorHAnsi" w:cs="Times New Roman"/>
          <w:w w:val="105"/>
          <w:sz w:val="24"/>
          <w:szCs w:val="24"/>
        </w:rPr>
        <w:pPrChange w:id="141" w:author="User" w:date="2019-03-15T00:45:00Z">
          <w:pPr>
            <w:pStyle w:val="BodyText"/>
            <w:spacing w:before="1" w:line="480" w:lineRule="auto"/>
            <w:ind w:left="0" w:right="108"/>
            <w:jc w:val="both"/>
          </w:pPr>
        </w:pPrChange>
      </w:pPr>
      <w:r w:rsidRPr="00FB5E81">
        <w:rPr>
          <w:rFonts w:eastAsiaTheme="minorHAnsi" w:cs="Times New Roman"/>
          <w:i/>
          <w:w w:val="105"/>
          <w:sz w:val="24"/>
          <w:szCs w:val="24"/>
        </w:rPr>
        <w:t>Paramecium</w:t>
      </w:r>
      <w:r w:rsidRPr="00FB5E81">
        <w:rPr>
          <w:rFonts w:eastAsiaTheme="minorHAnsi" w:cs="Times New Roman"/>
          <w:w w:val="105"/>
          <w:sz w:val="24"/>
          <w:szCs w:val="24"/>
        </w:rPr>
        <w:t xml:space="preserve"> </w:t>
      </w:r>
      <w:r w:rsidR="00986E26" w:rsidRPr="00FB5E81">
        <w:rPr>
          <w:rFonts w:eastAsiaTheme="minorHAnsi" w:cs="Times New Roman"/>
          <w:w w:val="105"/>
          <w:sz w:val="24"/>
          <w:szCs w:val="24"/>
        </w:rPr>
        <w:t>genomes also contain 16</w:t>
      </w:r>
      <w:r w:rsidR="006E3D20" w:rsidRPr="00FB5E81">
        <w:rPr>
          <w:rFonts w:eastAsiaTheme="minorHAnsi" w:cs="Times New Roman"/>
          <w:w w:val="105"/>
          <w:sz w:val="24"/>
          <w:szCs w:val="24"/>
        </w:rPr>
        <w:t xml:space="preserve"> ciliate-specific</w:t>
      </w:r>
      <w:r w:rsidRPr="00FB5E81">
        <w:rPr>
          <w:rFonts w:eastAsiaTheme="minorHAnsi" w:cs="Times New Roman"/>
          <w:w w:val="105"/>
          <w:sz w:val="24"/>
          <w:szCs w:val="24"/>
        </w:rPr>
        <w:t xml:space="preserve"> genes of unknown function</w:t>
      </w:r>
      <w:r w:rsidR="004A24CA" w:rsidRPr="00FB5E81">
        <w:rPr>
          <w:rFonts w:eastAsiaTheme="minorHAnsi" w:cs="Times New Roman"/>
          <w:w w:val="105"/>
          <w:sz w:val="24"/>
          <w:szCs w:val="24"/>
        </w:rPr>
        <w:t xml:space="preserve">, </w:t>
      </w:r>
      <w:r w:rsidR="009A3EC8" w:rsidRPr="00FB5E81">
        <w:rPr>
          <w:rFonts w:eastAsiaTheme="minorHAnsi" w:cs="Times New Roman"/>
          <w:w w:val="105"/>
          <w:sz w:val="24"/>
          <w:szCs w:val="24"/>
        </w:rPr>
        <w:t>called</w:t>
      </w:r>
      <w:r w:rsidR="008D2B65" w:rsidRPr="00FB5E81">
        <w:rPr>
          <w:rFonts w:eastAsiaTheme="minorHAnsi" w:cs="Times New Roman"/>
          <w:w w:val="105"/>
          <w:sz w:val="24"/>
          <w:szCs w:val="24"/>
        </w:rPr>
        <w:t xml:space="preserve"> </w:t>
      </w:r>
      <w:r w:rsidR="008D2B65" w:rsidRPr="00FB5E81">
        <w:rPr>
          <w:rFonts w:eastAsiaTheme="minorHAnsi" w:cs="Times New Roman"/>
          <w:i/>
          <w:w w:val="105"/>
          <w:sz w:val="24"/>
          <w:szCs w:val="24"/>
        </w:rPr>
        <w:t>Ymf</w:t>
      </w:r>
      <w:r w:rsidR="008D2B65" w:rsidRPr="00FB5E81">
        <w:rPr>
          <w:rFonts w:eastAsiaTheme="minorHAnsi" w:cs="Times New Roman"/>
          <w:w w:val="105"/>
          <w:sz w:val="24"/>
          <w:szCs w:val="24"/>
        </w:rPr>
        <w:t xml:space="preserve"> genes</w:t>
      </w:r>
      <w:r w:rsidR="009A3EC8" w:rsidRPr="00FB5E81">
        <w:rPr>
          <w:rFonts w:eastAsiaTheme="minorHAnsi" w:cs="Times New Roman"/>
          <w:w w:val="105"/>
          <w:sz w:val="24"/>
          <w:szCs w:val="24"/>
        </w:rPr>
        <w:t xml:space="preserve"> </w:t>
      </w:r>
      <w:r w:rsidR="009A3EC8" w:rsidRPr="00FB5E81">
        <w:rPr>
          <w:rFonts w:eastAsiaTheme="minorHAnsi" w:cs="Times New Roman"/>
          <w:w w:val="105"/>
          <w:sz w:val="24"/>
          <w:szCs w:val="24"/>
        </w:rPr>
        <w:fldChar w:fldCharType="begin">
          <w:fldData xml:space="preserve">PEVuZE5vdGU+PENpdGU+PEF1dGhvcj5CdXJnZXI8L0F1dGhvcj48WWVhcj4yMDAwPC9ZZWFyPjxS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</w:fldData>
        </w:fldChar>
      </w:r>
      <w:r w:rsidR="00166888" w:rsidRPr="00FB5E81">
        <w:rPr>
          <w:rFonts w:eastAsiaTheme="minorHAnsi" w:cs="Times New Roman"/>
          <w:w w:val="105"/>
          <w:sz w:val="24"/>
          <w:szCs w:val="24"/>
        </w:rPr>
        <w:instrText xml:space="preserve"> ADDIN EN.CITE </w:instrText>
      </w:r>
      <w:r w:rsidR="00166888" w:rsidRPr="00FB5E81">
        <w:rPr>
          <w:rFonts w:eastAsiaTheme="minorHAnsi" w:cs="Times New Roman"/>
          <w:w w:val="105"/>
          <w:sz w:val="24"/>
          <w:szCs w:val="24"/>
        </w:rPr>
        <w:fldChar w:fldCharType="begin">
          <w:fldData xml:space="preserve">PEVuZE5vdGU+PENpdGU+PEF1dGhvcj5CdXJnZXI8L0F1dGhvcj48WWVhcj4yMDAwPC9ZZWFyPjxS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</w:fldData>
        </w:fldChar>
      </w:r>
      <w:r w:rsidR="00166888" w:rsidRPr="00FB5E81">
        <w:rPr>
          <w:rFonts w:eastAsiaTheme="minorHAnsi" w:cs="Times New Roman"/>
          <w:w w:val="105"/>
          <w:sz w:val="24"/>
          <w:szCs w:val="24"/>
        </w:rPr>
        <w:instrText xml:space="preserve"> ADDIN EN.CITE.DATA </w:instrText>
      </w:r>
      <w:r w:rsidR="00166888" w:rsidRPr="00FB5E81">
        <w:rPr>
          <w:rFonts w:eastAsiaTheme="minorHAnsi" w:cs="Times New Roman"/>
          <w:w w:val="105"/>
          <w:sz w:val="24"/>
          <w:szCs w:val="24"/>
        </w:rPr>
      </w:r>
      <w:r w:rsidR="00166888" w:rsidRPr="00FB5E81">
        <w:rPr>
          <w:rFonts w:eastAsiaTheme="minorHAnsi" w:cs="Times New Roman"/>
          <w:w w:val="105"/>
          <w:sz w:val="24"/>
          <w:szCs w:val="24"/>
        </w:rPr>
        <w:fldChar w:fldCharType="end"/>
      </w:r>
      <w:r w:rsidR="009A3EC8" w:rsidRPr="00FB5E81">
        <w:rPr>
          <w:rFonts w:eastAsiaTheme="minorHAnsi" w:cs="Times New Roman"/>
          <w:w w:val="105"/>
          <w:sz w:val="24"/>
          <w:szCs w:val="24"/>
        </w:rPr>
      </w:r>
      <w:r w:rsidR="009A3EC8" w:rsidRPr="00FB5E81">
        <w:rPr>
          <w:rFonts w:eastAsiaTheme="minorHAnsi" w:cs="Times New Roman"/>
          <w:w w:val="105"/>
          <w:sz w:val="24"/>
          <w:szCs w:val="24"/>
        </w:rPr>
        <w:fldChar w:fldCharType="separate"/>
      </w:r>
      <w:r w:rsidR="00166888" w:rsidRPr="00FB5E81">
        <w:rPr>
          <w:rFonts w:eastAsiaTheme="minorHAnsi" w:cs="Times New Roman"/>
          <w:noProof/>
          <w:w w:val="105"/>
          <w:sz w:val="24"/>
          <w:szCs w:val="24"/>
        </w:rPr>
        <w:t>(</w:t>
      </w:r>
      <w:r w:rsidR="00886351">
        <w:rPr>
          <w:rFonts w:eastAsiaTheme="minorHAnsi" w:cs="Times New Roman"/>
          <w:noProof/>
          <w:w w:val="105"/>
          <w:sz w:val="24"/>
          <w:szCs w:val="24"/>
        </w:rPr>
        <w:fldChar w:fldCharType="begin"/>
      </w:r>
      <w:r w:rsidR="00886351">
        <w:rPr>
          <w:rFonts w:eastAsiaTheme="minorHAnsi" w:cs="Times New Roman"/>
          <w:noProof/>
          <w:w w:val="105"/>
          <w:sz w:val="24"/>
          <w:szCs w:val="24"/>
        </w:rPr>
        <w:instrText xml:space="preserve"> HYPERLINK \l "_ENREF_21" \o "Burger, 2000 #1524" </w:instrText>
      </w:r>
      <w:r w:rsidR="00886351">
        <w:rPr>
          <w:rFonts w:eastAsiaTheme="minorHAnsi" w:cs="Times New Roman"/>
          <w:noProof/>
          <w:w w:val="105"/>
          <w:sz w:val="24"/>
          <w:szCs w:val="24"/>
        </w:rPr>
        <w:fldChar w:fldCharType="separate"/>
      </w:r>
      <w:r w:rsidR="009104C1" w:rsidRPr="00FB5E81">
        <w:rPr>
          <w:rFonts w:eastAsiaTheme="minorHAnsi" w:cs="Times New Roman"/>
          <w:noProof/>
          <w:w w:val="105"/>
          <w:sz w:val="24"/>
          <w:szCs w:val="24"/>
        </w:rPr>
        <w:t>Burger, et al. 2000</w:t>
      </w:r>
      <w:r w:rsidR="00886351">
        <w:rPr>
          <w:rFonts w:eastAsiaTheme="minorHAnsi" w:cs="Times New Roman"/>
          <w:noProof/>
          <w:w w:val="105"/>
          <w:sz w:val="24"/>
          <w:szCs w:val="24"/>
        </w:rPr>
        <w:fldChar w:fldCharType="end"/>
      </w:r>
      <w:r w:rsidR="00166888" w:rsidRPr="00FB5E81">
        <w:rPr>
          <w:rFonts w:eastAsiaTheme="minorHAnsi" w:cs="Times New Roman"/>
          <w:noProof/>
          <w:w w:val="105"/>
          <w:sz w:val="24"/>
          <w:szCs w:val="24"/>
        </w:rPr>
        <w:t>)</w:t>
      </w:r>
      <w:r w:rsidR="009A3EC8" w:rsidRPr="00FB5E81">
        <w:rPr>
          <w:rFonts w:eastAsiaTheme="minorHAnsi" w:cs="Times New Roman"/>
          <w:w w:val="105"/>
          <w:sz w:val="24"/>
          <w:szCs w:val="24"/>
        </w:rPr>
        <w:fldChar w:fldCharType="end"/>
      </w:r>
      <w:r w:rsidR="008D2B65" w:rsidRPr="00FB5E81">
        <w:rPr>
          <w:rFonts w:eastAsiaTheme="minorHAnsi" w:cs="Times New Roman"/>
          <w:w w:val="105"/>
          <w:sz w:val="24"/>
          <w:szCs w:val="24"/>
        </w:rPr>
        <w:t>,</w:t>
      </w:r>
      <w:r w:rsidR="00CB67BA" w:rsidRPr="00FB5E81">
        <w:rPr>
          <w:rFonts w:eastAsiaTheme="minorHAnsi" w:cs="Times New Roman"/>
          <w:w w:val="105"/>
          <w:sz w:val="24"/>
          <w:szCs w:val="24"/>
        </w:rPr>
        <w:t xml:space="preserve"> </w:t>
      </w:r>
      <w:r w:rsidR="008D2B65" w:rsidRPr="00FB5E81">
        <w:rPr>
          <w:rFonts w:eastAsiaTheme="minorHAnsi" w:cs="Times New Roman"/>
          <w:w w:val="105"/>
          <w:sz w:val="24"/>
          <w:szCs w:val="24"/>
        </w:rPr>
        <w:t xml:space="preserve">named </w:t>
      </w:r>
      <w:r w:rsidR="00CB67BA" w:rsidRPr="00FB5E81">
        <w:rPr>
          <w:rFonts w:eastAsiaTheme="minorHAnsi" w:cs="Times New Roman"/>
          <w:w w:val="105"/>
          <w:sz w:val="24"/>
          <w:szCs w:val="24"/>
        </w:rPr>
        <w:t xml:space="preserve">according to the Commission on Plant Gene Nomenclature </w:t>
      </w:r>
      <w:r w:rsidR="007F4D28" w:rsidRPr="00FB5E81">
        <w:rPr>
          <w:rFonts w:eastAsiaTheme="minorHAnsi" w:cs="Times New Roman"/>
          <w:w w:val="105"/>
          <w:sz w:val="24"/>
          <w:szCs w:val="24"/>
        </w:rPr>
        <w:fldChar w:fldCharType="begin"/>
      </w:r>
      <w:r w:rsidR="00166888" w:rsidRPr="00FB5E81">
        <w:rPr>
          <w:rFonts w:eastAsiaTheme="minorHAnsi" w:cs="Times New Roman"/>
          <w:w w:val="105"/>
          <w:sz w:val="24"/>
          <w:szCs w:val="24"/>
        </w:rPr>
        <w:instrText xml:space="preserve"> ADDIN EN.CITE &lt;EndNote&gt;&lt;Cite&gt;&lt;Author&gt;Price&lt;/Author&gt;&lt;Year&gt;2001&lt;/Year&gt;&lt;RecNum&gt;2180&lt;/RecNum&gt;&lt;DisplayText&gt;(Price and Reardon 2001)&lt;/DisplayText&gt;&lt;record&gt;&lt;rec-number&gt;2180&lt;/rec-number&gt;&lt;foreign-keys&gt;&lt;key app="EN" db-id="ep02p2pwi2ftzgeewpy5sw0hw5zzerrxxeda" timestamp="1506288503"&gt;2180&lt;/key&gt;&lt;/foreign-keys&gt;&lt;ref-type name="Journal Article"&gt;17&lt;/ref-type&gt;&lt;contributors&gt;&lt;authors&gt;&lt;author&gt;Price, C. A.&lt;/author&gt;&lt;author&gt;Reardon, E. M.&lt;/author&gt;&lt;/authors&gt;&lt;/contributors&gt;&lt;auth-address&gt;Rutgers State Univ, Waksman Inst, Commiss Plant Gene Nomenclature, Piscataway, NJ 08854 USA&lt;/auth-address&gt;&lt;titles&gt;&lt;title&gt;Mendel, a database of nomenclature for sequenced plant genes&lt;/title&gt;&lt;secondary-title&gt;Nucleic Acids Research&lt;/secondary-title&gt;&lt;alt-title&gt;Nucleic Acids Res&lt;/alt-title&gt;&lt;/titles&gt;&lt;periodical&gt;&lt;full-title&gt;Nucleic Acids Research&lt;/full-title&gt;&lt;abbr-1&gt;Nucleic Acids Res&lt;/abbr-1&gt;&lt;/periodical&gt;&lt;alt-periodical&gt;&lt;full-title&gt;Nucleic Acids Research&lt;/full-title&gt;&lt;abbr-1&gt;Nucleic Acids Res&lt;/abbr-1&gt;&lt;/alt-periodical&gt;&lt;pages&gt;118-119&lt;/pages&gt;&lt;volume&gt;29&lt;/volume&gt;&lt;number&gt;1&lt;/number&gt;&lt;dates&gt;&lt;year&gt;2001&lt;/year&gt;&lt;pub-dates&gt;&lt;date&gt;Jan 1&lt;/date&gt;&lt;/pub-dates&gt;&lt;/dates&gt;&lt;isbn&gt;0305-1048&lt;/isbn&gt;&lt;accession-num&gt;WOS:000166360300029&lt;/accession-num&gt;&lt;urls&gt;&lt;related-urls&gt;&lt;url&gt;&amp;lt;Go to ISI&amp;gt;://WOS:000166360300029&lt;/url&gt;&lt;/related-urls&gt;&lt;/urls&gt;&lt;electronic-resource-num&gt;Doi 10.1093/Nar/29.1.118&lt;/electronic-resource-num&gt;&lt;language&gt;English&lt;/language&gt;&lt;/record&gt;&lt;/Cite&gt;&lt;/EndNote&gt;</w:instrText>
      </w:r>
      <w:r w:rsidR="007F4D28" w:rsidRPr="00FB5E81">
        <w:rPr>
          <w:rFonts w:eastAsiaTheme="minorHAnsi" w:cs="Times New Roman"/>
          <w:w w:val="105"/>
          <w:sz w:val="24"/>
          <w:szCs w:val="24"/>
        </w:rPr>
        <w:fldChar w:fldCharType="separate"/>
      </w:r>
      <w:r w:rsidR="00166888" w:rsidRPr="00FB5E81">
        <w:rPr>
          <w:rFonts w:eastAsiaTheme="minorHAnsi" w:cs="Times New Roman"/>
          <w:noProof/>
          <w:w w:val="105"/>
          <w:sz w:val="24"/>
          <w:szCs w:val="24"/>
        </w:rPr>
        <w:t>(</w:t>
      </w:r>
      <w:r w:rsidR="00886351">
        <w:rPr>
          <w:rFonts w:eastAsiaTheme="minorHAnsi" w:cs="Times New Roman"/>
          <w:noProof/>
          <w:w w:val="105"/>
          <w:sz w:val="24"/>
          <w:szCs w:val="24"/>
        </w:rPr>
        <w:fldChar w:fldCharType="begin"/>
      </w:r>
      <w:r w:rsidR="00886351">
        <w:rPr>
          <w:rFonts w:eastAsiaTheme="minorHAnsi" w:cs="Times New Roman"/>
          <w:noProof/>
          <w:w w:val="105"/>
          <w:sz w:val="24"/>
          <w:szCs w:val="24"/>
        </w:rPr>
        <w:instrText xml:space="preserve"> HYPERLINK \l "_ENREF_89" \o "Price, 2001 #2180" </w:instrText>
      </w:r>
      <w:r w:rsidR="00886351">
        <w:rPr>
          <w:rFonts w:eastAsiaTheme="minorHAnsi" w:cs="Times New Roman"/>
          <w:noProof/>
          <w:w w:val="105"/>
          <w:sz w:val="24"/>
          <w:szCs w:val="24"/>
        </w:rPr>
        <w:fldChar w:fldCharType="separate"/>
      </w:r>
      <w:r w:rsidR="009104C1" w:rsidRPr="00FB5E81">
        <w:rPr>
          <w:rFonts w:eastAsiaTheme="minorHAnsi" w:cs="Times New Roman"/>
          <w:noProof/>
          <w:w w:val="105"/>
          <w:sz w:val="24"/>
          <w:szCs w:val="24"/>
        </w:rPr>
        <w:t>Price and Reardon 2001</w:t>
      </w:r>
      <w:r w:rsidR="00886351">
        <w:rPr>
          <w:rFonts w:eastAsiaTheme="minorHAnsi" w:cs="Times New Roman"/>
          <w:noProof/>
          <w:w w:val="105"/>
          <w:sz w:val="24"/>
          <w:szCs w:val="24"/>
        </w:rPr>
        <w:fldChar w:fldCharType="end"/>
      </w:r>
      <w:r w:rsidR="00166888" w:rsidRPr="00FB5E81">
        <w:rPr>
          <w:rFonts w:eastAsiaTheme="minorHAnsi" w:cs="Times New Roman"/>
          <w:noProof/>
          <w:w w:val="105"/>
          <w:sz w:val="24"/>
          <w:szCs w:val="24"/>
        </w:rPr>
        <w:t>)</w:t>
      </w:r>
      <w:r w:rsidR="007F4D28" w:rsidRPr="00FB5E81">
        <w:rPr>
          <w:rFonts w:eastAsiaTheme="minorHAnsi" w:cs="Times New Roman"/>
          <w:w w:val="105"/>
          <w:sz w:val="24"/>
          <w:szCs w:val="24"/>
        </w:rPr>
        <w:fldChar w:fldCharType="end"/>
      </w:r>
      <w:r w:rsidR="00986E26" w:rsidRPr="00FB5E81">
        <w:rPr>
          <w:rFonts w:eastAsiaTheme="minorHAnsi" w:cs="Times New Roman"/>
          <w:w w:val="105"/>
          <w:sz w:val="24"/>
          <w:szCs w:val="24"/>
        </w:rPr>
        <w:t xml:space="preserve">. </w:t>
      </w:r>
      <w:r w:rsidR="00643BDB" w:rsidRPr="00FB5E81">
        <w:rPr>
          <w:rFonts w:eastAsiaTheme="minorHAnsi" w:cs="Times New Roman"/>
          <w:w w:val="105"/>
          <w:sz w:val="24"/>
          <w:szCs w:val="24"/>
        </w:rPr>
        <w:t>Each sequenced strain contains all of these genes</w:t>
      </w:r>
      <w:r w:rsidR="008735AE" w:rsidRPr="00FB5E81">
        <w:rPr>
          <w:rFonts w:eastAsiaTheme="minorHAnsi" w:cs="Times New Roman"/>
          <w:w w:val="105"/>
          <w:sz w:val="24"/>
          <w:szCs w:val="24"/>
        </w:rPr>
        <w:t>,</w:t>
      </w:r>
      <w:r w:rsidR="00643BDB" w:rsidRPr="00FB5E81">
        <w:rPr>
          <w:rFonts w:eastAsiaTheme="minorHAnsi" w:cs="Times New Roman"/>
          <w:w w:val="105"/>
          <w:sz w:val="24"/>
          <w:szCs w:val="24"/>
        </w:rPr>
        <w:t xml:space="preserve"> with the exception of </w:t>
      </w:r>
      <w:r w:rsidR="00643BDB" w:rsidRPr="00FB5E81">
        <w:rPr>
          <w:rFonts w:eastAsiaTheme="minorHAnsi" w:cs="Times New Roman"/>
          <w:i/>
          <w:w w:val="105"/>
          <w:sz w:val="24"/>
          <w:szCs w:val="24"/>
        </w:rPr>
        <w:t>P. multimicronucleatum</w:t>
      </w:r>
      <w:r w:rsidR="00643BDB" w:rsidRPr="00FB5E81">
        <w:rPr>
          <w:rFonts w:eastAsiaTheme="minorHAnsi" w:cs="Times New Roman"/>
          <w:w w:val="105"/>
          <w:sz w:val="24"/>
          <w:szCs w:val="24"/>
        </w:rPr>
        <w:t xml:space="preserve"> strain M13 in which </w:t>
      </w:r>
      <w:r w:rsidR="00643BDB" w:rsidRPr="00FB5E81">
        <w:rPr>
          <w:rFonts w:eastAsiaTheme="minorHAnsi" w:cs="Times New Roman"/>
          <w:i/>
          <w:w w:val="105"/>
          <w:sz w:val="24"/>
          <w:szCs w:val="24"/>
        </w:rPr>
        <w:t>Ymf80</w:t>
      </w:r>
      <w:r w:rsidR="00643BDB" w:rsidRPr="00FB5E81">
        <w:rPr>
          <w:rFonts w:eastAsiaTheme="minorHAnsi" w:cs="Times New Roman"/>
          <w:w w:val="105"/>
          <w:sz w:val="24"/>
          <w:szCs w:val="24"/>
        </w:rPr>
        <w:t xml:space="preserve"> and </w:t>
      </w:r>
      <w:r w:rsidR="00643BDB" w:rsidRPr="00FB5E81">
        <w:rPr>
          <w:rFonts w:eastAsiaTheme="minorHAnsi" w:cs="Times New Roman"/>
          <w:i/>
          <w:w w:val="105"/>
          <w:sz w:val="24"/>
          <w:szCs w:val="24"/>
        </w:rPr>
        <w:t>Ymf83</w:t>
      </w:r>
      <w:r w:rsidR="00643BDB" w:rsidRPr="00FB5E81">
        <w:rPr>
          <w:rFonts w:eastAsiaTheme="minorHAnsi" w:cs="Times New Roman"/>
          <w:w w:val="105"/>
          <w:sz w:val="24"/>
          <w:szCs w:val="24"/>
        </w:rPr>
        <w:t xml:space="preserve"> appear to have fused with </w:t>
      </w:r>
      <w:r w:rsidR="00643BDB" w:rsidRPr="00FB5E81">
        <w:rPr>
          <w:rFonts w:eastAsiaTheme="minorHAnsi" w:cs="Times New Roman"/>
          <w:i/>
          <w:w w:val="105"/>
          <w:sz w:val="24"/>
          <w:szCs w:val="24"/>
        </w:rPr>
        <w:t>nadh4</w:t>
      </w:r>
      <w:r w:rsidR="00643BDB" w:rsidRPr="00FB5E81">
        <w:rPr>
          <w:rFonts w:eastAsiaTheme="minorHAnsi" w:cs="Times New Roman"/>
          <w:w w:val="105"/>
          <w:sz w:val="24"/>
          <w:szCs w:val="24"/>
        </w:rPr>
        <w:t xml:space="preserve"> and </w:t>
      </w:r>
      <w:r w:rsidR="00643BDB" w:rsidRPr="00FB5E81">
        <w:rPr>
          <w:rFonts w:eastAsiaTheme="minorHAnsi" w:cs="Times New Roman"/>
          <w:i/>
          <w:w w:val="105"/>
          <w:sz w:val="24"/>
          <w:szCs w:val="24"/>
        </w:rPr>
        <w:t>Ymf64</w:t>
      </w:r>
      <w:r w:rsidR="00643BDB" w:rsidRPr="00FB5E81">
        <w:rPr>
          <w:rFonts w:eastAsiaTheme="minorHAnsi" w:cs="Times New Roman"/>
          <w:w w:val="105"/>
          <w:sz w:val="24"/>
          <w:szCs w:val="24"/>
        </w:rPr>
        <w:t xml:space="preserve">, respectively. </w:t>
      </w:r>
      <w:r w:rsidR="0092493F" w:rsidRPr="00FB5E81">
        <w:rPr>
          <w:rFonts w:eastAsiaTheme="minorHAnsi" w:cs="Times New Roman"/>
          <w:w w:val="105"/>
          <w:sz w:val="24"/>
          <w:szCs w:val="24"/>
        </w:rPr>
        <w:t xml:space="preserve"> </w:t>
      </w:r>
      <w:r w:rsidRPr="00FB5E81">
        <w:rPr>
          <w:rFonts w:eastAsiaTheme="minorHAnsi" w:cs="Times New Roman"/>
          <w:w w:val="105"/>
          <w:sz w:val="24"/>
          <w:szCs w:val="24"/>
        </w:rPr>
        <w:t xml:space="preserve">In addition, several ORFs originally identified in </w:t>
      </w:r>
      <w:r w:rsidRPr="00FB5E81">
        <w:rPr>
          <w:rFonts w:eastAsiaTheme="minorHAnsi" w:cs="Times New Roman"/>
          <w:i/>
          <w:w w:val="105"/>
          <w:sz w:val="24"/>
          <w:szCs w:val="24"/>
        </w:rPr>
        <w:t>P. tetraurelia</w:t>
      </w:r>
      <w:r w:rsidRPr="00FB5E81">
        <w:rPr>
          <w:rFonts w:eastAsiaTheme="minorHAnsi" w:cs="Times New Roman"/>
          <w:w w:val="105"/>
          <w:sz w:val="24"/>
          <w:szCs w:val="24"/>
        </w:rPr>
        <w:t>, are observed in only one or a few</w:t>
      </w:r>
      <w:r w:rsidR="00B55148" w:rsidRPr="00FB5E81">
        <w:rPr>
          <w:rFonts w:eastAsiaTheme="minorHAnsi" w:cs="Times New Roman"/>
          <w:w w:val="105"/>
          <w:sz w:val="24"/>
          <w:szCs w:val="24"/>
        </w:rPr>
        <w:t xml:space="preserve"> additional</w:t>
      </w:r>
      <w:r w:rsidRPr="00FB5E81">
        <w:rPr>
          <w:rFonts w:eastAsiaTheme="minorHAnsi" w:cs="Times New Roman"/>
          <w:w w:val="105"/>
          <w:sz w:val="24"/>
          <w:szCs w:val="24"/>
        </w:rPr>
        <w:t xml:space="preserve"> </w:t>
      </w:r>
      <w:r w:rsidRPr="00FB5E81">
        <w:rPr>
          <w:rFonts w:eastAsiaTheme="minorHAnsi" w:cs="Times New Roman"/>
          <w:i/>
          <w:w w:val="105"/>
          <w:sz w:val="24"/>
          <w:szCs w:val="24"/>
        </w:rPr>
        <w:t>P. aurelia</w:t>
      </w:r>
      <w:r w:rsidRPr="00FB5E81">
        <w:rPr>
          <w:rFonts w:eastAsiaTheme="minorHAnsi" w:cs="Times New Roman"/>
          <w:w w:val="105"/>
          <w:sz w:val="24"/>
          <w:szCs w:val="24"/>
        </w:rPr>
        <w:t xml:space="preserve"> mito</w:t>
      </w:r>
      <w:r w:rsidR="00E32C75" w:rsidRPr="00FB5E81">
        <w:rPr>
          <w:rFonts w:eastAsiaTheme="minorHAnsi" w:cs="Times New Roman"/>
          <w:w w:val="105"/>
          <w:sz w:val="24"/>
          <w:szCs w:val="24"/>
        </w:rPr>
        <w:t xml:space="preserve">chondrial </w:t>
      </w:r>
      <w:r w:rsidRPr="00FB5E81">
        <w:rPr>
          <w:rFonts w:eastAsiaTheme="minorHAnsi" w:cs="Times New Roman"/>
          <w:w w:val="105"/>
          <w:sz w:val="24"/>
          <w:szCs w:val="24"/>
        </w:rPr>
        <w:t xml:space="preserve">genomes, typically overlapping longer </w:t>
      </w:r>
      <w:r w:rsidR="00AF3644" w:rsidRPr="00FB5E81">
        <w:rPr>
          <w:rFonts w:eastAsiaTheme="minorHAnsi" w:cs="Times New Roman"/>
          <w:w w:val="105"/>
          <w:sz w:val="24"/>
          <w:szCs w:val="24"/>
        </w:rPr>
        <w:t xml:space="preserve">ORFs: </w:t>
      </w:r>
      <w:r w:rsidR="00AF3644" w:rsidRPr="00FB5E81">
        <w:rPr>
          <w:rFonts w:eastAsiaTheme="minorHAnsi" w:cs="Times New Roman"/>
          <w:i/>
          <w:w w:val="105"/>
          <w:sz w:val="24"/>
          <w:szCs w:val="24"/>
        </w:rPr>
        <w:t>orf189</w:t>
      </w:r>
      <w:r w:rsidR="00AF3644" w:rsidRPr="00FB5E81">
        <w:rPr>
          <w:rFonts w:eastAsiaTheme="minorHAnsi" w:cs="Times New Roman"/>
          <w:w w:val="105"/>
          <w:sz w:val="24"/>
          <w:szCs w:val="24"/>
        </w:rPr>
        <w:t xml:space="preserve">, </w:t>
      </w:r>
      <w:r w:rsidR="00AF3644" w:rsidRPr="00FB5E81">
        <w:rPr>
          <w:rFonts w:eastAsiaTheme="minorHAnsi" w:cs="Times New Roman"/>
          <w:i/>
          <w:w w:val="105"/>
          <w:sz w:val="24"/>
          <w:szCs w:val="24"/>
        </w:rPr>
        <w:t>orf285</w:t>
      </w:r>
      <w:r w:rsidR="00FC0C53" w:rsidRPr="00FB5E81">
        <w:rPr>
          <w:rFonts w:eastAsiaTheme="minorHAnsi" w:cs="Times New Roman"/>
          <w:w w:val="105"/>
          <w:sz w:val="24"/>
          <w:szCs w:val="24"/>
        </w:rPr>
        <w:t>,</w:t>
      </w:r>
      <w:r w:rsidR="00AF3644" w:rsidRPr="00FB5E81">
        <w:rPr>
          <w:rFonts w:eastAsiaTheme="minorHAnsi" w:cs="Times New Roman"/>
          <w:w w:val="105"/>
          <w:sz w:val="24"/>
          <w:szCs w:val="24"/>
        </w:rPr>
        <w:t xml:space="preserve"> and </w:t>
      </w:r>
      <w:r w:rsidR="00AF3644" w:rsidRPr="00FB5E81">
        <w:rPr>
          <w:rFonts w:eastAsiaTheme="minorHAnsi" w:cs="Times New Roman"/>
          <w:i/>
          <w:w w:val="105"/>
          <w:sz w:val="24"/>
          <w:szCs w:val="24"/>
        </w:rPr>
        <w:t>orf314</w:t>
      </w:r>
      <w:r w:rsidRPr="00FB5E81">
        <w:rPr>
          <w:rFonts w:eastAsiaTheme="minorHAnsi" w:cs="Times New Roman"/>
          <w:w w:val="105"/>
          <w:sz w:val="24"/>
          <w:szCs w:val="24"/>
        </w:rPr>
        <w:t xml:space="preserve"> restricted to the three </w:t>
      </w:r>
      <w:r w:rsidRPr="00FB5E81">
        <w:rPr>
          <w:rFonts w:eastAsiaTheme="minorHAnsi" w:cs="Times New Roman"/>
          <w:i/>
          <w:w w:val="105"/>
          <w:sz w:val="24"/>
          <w:szCs w:val="24"/>
        </w:rPr>
        <w:t>P. tetraurelia</w:t>
      </w:r>
      <w:r w:rsidR="00AF3644" w:rsidRPr="00FB5E81">
        <w:rPr>
          <w:rFonts w:eastAsiaTheme="minorHAnsi" w:cs="Times New Roman"/>
          <w:w w:val="105"/>
          <w:sz w:val="24"/>
          <w:szCs w:val="24"/>
        </w:rPr>
        <w:t xml:space="preserve"> isolates;</w:t>
      </w:r>
      <w:r w:rsidRPr="00FB5E81">
        <w:rPr>
          <w:rFonts w:eastAsiaTheme="minorHAnsi" w:cs="Times New Roman"/>
          <w:w w:val="105"/>
          <w:sz w:val="24"/>
          <w:szCs w:val="24"/>
        </w:rPr>
        <w:t xml:space="preserve"> </w:t>
      </w:r>
      <w:r w:rsidRPr="00FB5E81">
        <w:rPr>
          <w:rFonts w:eastAsiaTheme="minorHAnsi" w:cs="Times New Roman"/>
          <w:i/>
          <w:w w:val="105"/>
          <w:sz w:val="24"/>
          <w:szCs w:val="24"/>
        </w:rPr>
        <w:t>orf221</w:t>
      </w:r>
      <w:r w:rsidRPr="00FB5E81">
        <w:rPr>
          <w:rFonts w:eastAsiaTheme="minorHAnsi" w:cs="Times New Roman"/>
          <w:w w:val="105"/>
          <w:sz w:val="24"/>
          <w:szCs w:val="24"/>
        </w:rPr>
        <w:t xml:space="preserve"> present in </w:t>
      </w:r>
      <w:r w:rsidRPr="00FB5E81">
        <w:rPr>
          <w:rFonts w:eastAsiaTheme="minorHAnsi" w:cs="Times New Roman"/>
          <w:i/>
          <w:w w:val="105"/>
          <w:sz w:val="24"/>
          <w:szCs w:val="24"/>
        </w:rPr>
        <w:t>P. tetraurelia</w:t>
      </w:r>
      <w:r w:rsidRPr="00FB5E81">
        <w:rPr>
          <w:rFonts w:eastAsiaTheme="minorHAnsi" w:cs="Times New Roman"/>
          <w:w w:val="105"/>
          <w:sz w:val="24"/>
          <w:szCs w:val="24"/>
        </w:rPr>
        <w:t xml:space="preserve">, </w:t>
      </w:r>
      <w:r w:rsidRPr="00FB5E81">
        <w:rPr>
          <w:rFonts w:eastAsiaTheme="minorHAnsi" w:cs="Times New Roman"/>
          <w:i/>
          <w:w w:val="105"/>
          <w:sz w:val="24"/>
          <w:szCs w:val="24"/>
        </w:rPr>
        <w:t>P. octaurelia</w:t>
      </w:r>
      <w:r w:rsidRPr="00FB5E81">
        <w:rPr>
          <w:rFonts w:eastAsiaTheme="minorHAnsi" w:cs="Times New Roman"/>
          <w:w w:val="105"/>
          <w:sz w:val="24"/>
          <w:szCs w:val="24"/>
        </w:rPr>
        <w:t xml:space="preserve"> and </w:t>
      </w:r>
      <w:r w:rsidRPr="00FB5E81">
        <w:rPr>
          <w:rFonts w:eastAsiaTheme="minorHAnsi" w:cs="Times New Roman"/>
          <w:i/>
          <w:w w:val="105"/>
          <w:sz w:val="24"/>
          <w:szCs w:val="24"/>
        </w:rPr>
        <w:t>P. biaurelia</w:t>
      </w:r>
      <w:r w:rsidR="00AF3644" w:rsidRPr="00FB5E81">
        <w:rPr>
          <w:rFonts w:eastAsiaTheme="minorHAnsi" w:cs="Times New Roman"/>
          <w:w w:val="105"/>
          <w:sz w:val="24"/>
          <w:szCs w:val="24"/>
        </w:rPr>
        <w:t>;</w:t>
      </w:r>
      <w:r w:rsidRPr="00FB5E81">
        <w:rPr>
          <w:rFonts w:eastAsiaTheme="minorHAnsi" w:cs="Times New Roman"/>
          <w:w w:val="105"/>
          <w:sz w:val="24"/>
          <w:szCs w:val="24"/>
        </w:rPr>
        <w:t xml:space="preserve"> </w:t>
      </w:r>
      <w:r w:rsidRPr="00FB5E81">
        <w:rPr>
          <w:rFonts w:eastAsiaTheme="minorHAnsi" w:cs="Times New Roman"/>
          <w:i/>
          <w:w w:val="105"/>
          <w:sz w:val="24"/>
          <w:szCs w:val="24"/>
        </w:rPr>
        <w:t>orf265</w:t>
      </w:r>
      <w:r w:rsidRPr="00FB5E81">
        <w:rPr>
          <w:rFonts w:eastAsiaTheme="minorHAnsi" w:cs="Times New Roman"/>
          <w:w w:val="105"/>
          <w:sz w:val="24"/>
          <w:szCs w:val="24"/>
        </w:rPr>
        <w:t xml:space="preserve"> in </w:t>
      </w:r>
      <w:r w:rsidRPr="00FB5E81">
        <w:rPr>
          <w:rFonts w:eastAsiaTheme="minorHAnsi" w:cs="Times New Roman"/>
          <w:i/>
          <w:w w:val="105"/>
          <w:sz w:val="24"/>
          <w:szCs w:val="24"/>
        </w:rPr>
        <w:t>P. biaurelia</w:t>
      </w:r>
      <w:r w:rsidR="00AF3644" w:rsidRPr="00FB5E81">
        <w:rPr>
          <w:rFonts w:eastAsiaTheme="minorHAnsi" w:cs="Times New Roman"/>
          <w:w w:val="105"/>
          <w:sz w:val="24"/>
          <w:szCs w:val="24"/>
        </w:rPr>
        <w:t>;</w:t>
      </w:r>
      <w:r w:rsidRPr="00FB5E81">
        <w:rPr>
          <w:rFonts w:eastAsiaTheme="minorHAnsi" w:cs="Times New Roman"/>
          <w:w w:val="105"/>
          <w:sz w:val="24"/>
          <w:szCs w:val="24"/>
        </w:rPr>
        <w:t xml:space="preserve"> and </w:t>
      </w:r>
      <w:r w:rsidRPr="00FB5E81">
        <w:rPr>
          <w:rFonts w:eastAsiaTheme="minorHAnsi" w:cs="Times New Roman"/>
          <w:i/>
          <w:w w:val="105"/>
          <w:sz w:val="24"/>
          <w:szCs w:val="24"/>
        </w:rPr>
        <w:t>orf78</w:t>
      </w:r>
      <w:r w:rsidRPr="00FB5E81">
        <w:rPr>
          <w:rFonts w:eastAsiaTheme="minorHAnsi" w:cs="Times New Roman"/>
          <w:w w:val="105"/>
          <w:sz w:val="24"/>
          <w:szCs w:val="24"/>
        </w:rPr>
        <w:t xml:space="preserve"> found only in</w:t>
      </w:r>
      <w:r w:rsidR="00665A76" w:rsidRPr="00FB5E81">
        <w:rPr>
          <w:rFonts w:eastAsiaTheme="minorHAnsi" w:cs="Times New Roman"/>
          <w:w w:val="105"/>
          <w:sz w:val="24"/>
          <w:szCs w:val="24"/>
        </w:rPr>
        <w:t xml:space="preserve"> </w:t>
      </w:r>
      <w:r w:rsidRPr="00FB5E81">
        <w:rPr>
          <w:rFonts w:eastAsiaTheme="minorHAnsi" w:cs="Times New Roman"/>
          <w:i/>
          <w:w w:val="105"/>
          <w:sz w:val="24"/>
          <w:szCs w:val="24"/>
        </w:rPr>
        <w:t>P. tetraurelia</w:t>
      </w:r>
      <w:r w:rsidRPr="00FB5E81">
        <w:rPr>
          <w:rFonts w:eastAsiaTheme="minorHAnsi" w:cs="Times New Roman"/>
          <w:w w:val="105"/>
          <w:sz w:val="24"/>
          <w:szCs w:val="24"/>
        </w:rPr>
        <w:t xml:space="preserve"> i</w:t>
      </w:r>
      <w:r w:rsidR="006C328E" w:rsidRPr="00FB5E81">
        <w:rPr>
          <w:rFonts w:eastAsiaTheme="minorHAnsi" w:cs="Times New Roman"/>
          <w:w w:val="105"/>
          <w:sz w:val="24"/>
          <w:szCs w:val="24"/>
        </w:rPr>
        <w:t>solate A</w:t>
      </w:r>
      <w:r w:rsidRPr="00FB5E81">
        <w:rPr>
          <w:rFonts w:eastAsiaTheme="minorHAnsi" w:cs="Times New Roman"/>
          <w:w w:val="105"/>
          <w:sz w:val="24"/>
          <w:szCs w:val="24"/>
        </w:rPr>
        <w:t>.</w:t>
      </w:r>
      <w:r w:rsidR="00AC49F6" w:rsidRPr="00FB5E81">
        <w:rPr>
          <w:rFonts w:eastAsiaTheme="minorHAnsi" w:cs="Times New Roman"/>
          <w:w w:val="105"/>
          <w:sz w:val="24"/>
          <w:szCs w:val="24"/>
        </w:rPr>
        <w:t xml:space="preserve"> </w:t>
      </w:r>
    </w:p>
    <w:p w14:paraId="2130D4E5" w14:textId="77777777" w:rsidR="00AC49F6" w:rsidRPr="00FB5E81" w:rsidRDefault="00AC49F6" w:rsidP="001A2329">
      <w:pPr>
        <w:pStyle w:val="BodyText"/>
        <w:ind w:left="0" w:right="108"/>
        <w:jc w:val="both"/>
        <w:rPr>
          <w:rFonts w:eastAsiaTheme="minorHAnsi" w:cs="Times New Roman"/>
          <w:w w:val="105"/>
          <w:sz w:val="24"/>
          <w:szCs w:val="24"/>
        </w:rPr>
        <w:pPrChange w:id="142" w:author="User" w:date="2019-03-15T00:45:00Z">
          <w:pPr>
            <w:pStyle w:val="BodyText"/>
            <w:spacing w:before="1" w:line="480" w:lineRule="auto"/>
            <w:ind w:left="0" w:right="108"/>
            <w:jc w:val="both"/>
          </w:pPr>
        </w:pPrChange>
      </w:pPr>
    </w:p>
    <w:p w14:paraId="72D877E0" w14:textId="1F222E78" w:rsidR="008045E9" w:rsidRPr="00FB5E81" w:rsidRDefault="00466FD7" w:rsidP="001A2329">
      <w:pPr>
        <w:pStyle w:val="BodyText"/>
        <w:ind w:left="0"/>
        <w:jc w:val="both"/>
        <w:rPr>
          <w:ins w:id="143" w:author="Parul Johri" w:date="2018-07-30T15:34:00Z"/>
          <w:rFonts w:eastAsiaTheme="minorHAnsi" w:cs="Times New Roman"/>
          <w:w w:val="105"/>
          <w:sz w:val="24"/>
          <w:szCs w:val="24"/>
        </w:rPr>
        <w:pPrChange w:id="144" w:author="User" w:date="2019-03-15T00:45:00Z">
          <w:pPr>
            <w:pStyle w:val="BodyText"/>
            <w:spacing w:line="480" w:lineRule="auto"/>
            <w:ind w:left="0"/>
            <w:jc w:val="both"/>
          </w:pPr>
        </w:pPrChange>
      </w:pPr>
      <w:r w:rsidRPr="00FB5E81">
        <w:rPr>
          <w:rFonts w:eastAsiaTheme="minorHAnsi" w:cs="Times New Roman"/>
          <w:w w:val="105"/>
          <w:sz w:val="24"/>
          <w:szCs w:val="24"/>
        </w:rPr>
        <w:t>In addition, w</w:t>
      </w:r>
      <w:r w:rsidR="0070230A" w:rsidRPr="00FB5E81">
        <w:rPr>
          <w:rFonts w:eastAsiaTheme="minorHAnsi" w:cs="Times New Roman"/>
          <w:w w:val="105"/>
          <w:sz w:val="24"/>
          <w:szCs w:val="24"/>
        </w:rPr>
        <w:t xml:space="preserve">e </w:t>
      </w:r>
      <w:r w:rsidR="006A36C8" w:rsidRPr="00FB5E81">
        <w:rPr>
          <w:rFonts w:eastAsiaTheme="minorHAnsi" w:cs="Times New Roman"/>
          <w:w w:val="105"/>
          <w:sz w:val="24"/>
          <w:szCs w:val="24"/>
        </w:rPr>
        <w:t>found a previously un</w:t>
      </w:r>
      <w:r w:rsidR="0070230A" w:rsidRPr="00FB5E81">
        <w:rPr>
          <w:rFonts w:eastAsiaTheme="minorHAnsi" w:cs="Times New Roman"/>
          <w:w w:val="105"/>
          <w:sz w:val="24"/>
          <w:szCs w:val="24"/>
        </w:rPr>
        <w:t>identified</w:t>
      </w:r>
      <w:r w:rsidR="00CC65DF" w:rsidRPr="00FB5E81">
        <w:rPr>
          <w:rFonts w:eastAsiaTheme="minorHAnsi" w:cs="Times New Roman"/>
          <w:w w:val="105"/>
          <w:sz w:val="24"/>
          <w:szCs w:val="24"/>
        </w:rPr>
        <w:t xml:space="preserve"> ORF larger than 100 </w:t>
      </w:r>
      <w:r w:rsidR="00A8579B" w:rsidRPr="00FB5E81">
        <w:rPr>
          <w:rFonts w:eastAsiaTheme="minorHAnsi" w:cs="Times New Roman"/>
          <w:w w:val="105"/>
          <w:sz w:val="24"/>
          <w:szCs w:val="24"/>
        </w:rPr>
        <w:t>amino acids</w:t>
      </w:r>
      <w:r w:rsidR="0070230A" w:rsidRPr="00FB5E81">
        <w:rPr>
          <w:rFonts w:eastAsiaTheme="minorHAnsi" w:cs="Times New Roman"/>
          <w:w w:val="105"/>
          <w:sz w:val="24"/>
          <w:szCs w:val="24"/>
        </w:rPr>
        <w:t>, which</w:t>
      </w:r>
      <w:r w:rsidR="00FD45B0" w:rsidRPr="00FB5E81">
        <w:rPr>
          <w:rFonts w:eastAsiaTheme="minorHAnsi" w:cs="Times New Roman"/>
          <w:w w:val="105"/>
          <w:sz w:val="24"/>
          <w:szCs w:val="24"/>
        </w:rPr>
        <w:t xml:space="preserve"> </w:t>
      </w:r>
      <w:r w:rsidR="0070230A" w:rsidRPr="00FB5E81">
        <w:rPr>
          <w:rFonts w:eastAsiaTheme="minorHAnsi" w:cs="Times New Roman"/>
          <w:w w:val="105"/>
          <w:sz w:val="24"/>
          <w:szCs w:val="24"/>
        </w:rPr>
        <w:t xml:space="preserve">appears to be present in all </w:t>
      </w:r>
      <w:r w:rsidR="0070230A" w:rsidRPr="00FB5E81">
        <w:rPr>
          <w:rFonts w:eastAsiaTheme="minorHAnsi" w:cs="Times New Roman"/>
          <w:i/>
          <w:w w:val="105"/>
          <w:sz w:val="24"/>
          <w:szCs w:val="24"/>
        </w:rPr>
        <w:t>Paramecium</w:t>
      </w:r>
      <w:r w:rsidR="0070230A" w:rsidRPr="00FB5E81">
        <w:rPr>
          <w:rFonts w:eastAsiaTheme="minorHAnsi" w:cs="Times New Roman"/>
          <w:w w:val="105"/>
          <w:sz w:val="24"/>
          <w:szCs w:val="24"/>
        </w:rPr>
        <w:t xml:space="preserve"> mitochondrial </w:t>
      </w:r>
      <w:r w:rsidR="00A14817" w:rsidRPr="00FB5E81">
        <w:rPr>
          <w:rFonts w:eastAsiaTheme="minorHAnsi" w:cs="Times New Roman"/>
          <w:w w:val="105"/>
          <w:sz w:val="24"/>
          <w:szCs w:val="24"/>
        </w:rPr>
        <w:t xml:space="preserve">genomes and </w:t>
      </w:r>
      <w:r w:rsidR="002F7EF7" w:rsidRPr="00FB5E81">
        <w:rPr>
          <w:rFonts w:eastAsiaTheme="minorHAnsi" w:cs="Times New Roman"/>
          <w:w w:val="105"/>
          <w:sz w:val="24"/>
          <w:szCs w:val="24"/>
        </w:rPr>
        <w:t>is located at the very 5</w:t>
      </w:r>
      <w:r w:rsidR="002F7EF7" w:rsidRPr="00FB5E81">
        <w:rPr>
          <w:rFonts w:eastAsiaTheme="minorHAnsi" w:cs="Times New Roman"/>
          <w:w w:val="105"/>
          <w:sz w:val="24"/>
          <w:szCs w:val="24"/>
        </w:rPr>
        <w:sym w:font="Symbol" w:char="F0A2"/>
      </w:r>
      <w:r w:rsidR="002D5920" w:rsidRPr="00FB5E81">
        <w:rPr>
          <w:rFonts w:eastAsiaTheme="minorHAnsi" w:cs="Times New Roman"/>
          <w:w w:val="105"/>
          <w:sz w:val="24"/>
          <w:szCs w:val="24"/>
        </w:rPr>
        <w:t xml:space="preserve"> </w:t>
      </w:r>
      <w:r w:rsidR="0070230A" w:rsidRPr="00FB5E81">
        <w:rPr>
          <w:rFonts w:eastAsiaTheme="minorHAnsi" w:cs="Times New Roman"/>
          <w:w w:val="105"/>
          <w:sz w:val="24"/>
          <w:szCs w:val="24"/>
        </w:rPr>
        <w:t xml:space="preserve">end of the chromosome, </w:t>
      </w:r>
      <w:r w:rsidR="00A8579B" w:rsidRPr="00FB5E81">
        <w:rPr>
          <w:rFonts w:eastAsiaTheme="minorHAnsi" w:cs="Times New Roman"/>
          <w:w w:val="105"/>
          <w:sz w:val="24"/>
          <w:szCs w:val="24"/>
        </w:rPr>
        <w:t xml:space="preserve">immediately </w:t>
      </w:r>
      <w:r w:rsidR="0070230A" w:rsidRPr="00FB5E81">
        <w:rPr>
          <w:rFonts w:eastAsiaTheme="minorHAnsi" w:cs="Times New Roman"/>
          <w:w w:val="105"/>
          <w:sz w:val="24"/>
          <w:szCs w:val="24"/>
        </w:rPr>
        <w:t>before the large r</w:t>
      </w:r>
      <w:r w:rsidR="009E4817" w:rsidRPr="00FB5E81">
        <w:rPr>
          <w:rFonts w:eastAsiaTheme="minorHAnsi" w:cs="Times New Roman"/>
          <w:w w:val="105"/>
          <w:sz w:val="24"/>
          <w:szCs w:val="24"/>
        </w:rPr>
        <w:t xml:space="preserve">ibosomal RNA. This ORF has </w:t>
      </w:r>
      <w:r w:rsidR="0070230A" w:rsidRPr="00FB5E81">
        <w:rPr>
          <w:rFonts w:eastAsiaTheme="minorHAnsi" w:cs="Times New Roman"/>
          <w:w w:val="105"/>
          <w:sz w:val="24"/>
          <w:szCs w:val="24"/>
        </w:rPr>
        <w:t>homology to the CRISPR-associated endoribonuclease Cas6; its functional significance is unclear at present.</w:t>
      </w:r>
      <w:ins w:id="145" w:author="Microsoft Office User" w:date="2019-02-17T18:29:00Z">
        <w:r w:rsidR="00E604B9">
          <w:rPr>
            <w:rFonts w:eastAsiaTheme="minorHAnsi" w:cs="Times New Roman"/>
            <w:w w:val="105"/>
            <w:sz w:val="24"/>
            <w:szCs w:val="24"/>
          </w:rPr>
          <w:t xml:space="preserve"> Interestingly, </w:t>
        </w:r>
      </w:ins>
      <w:ins w:id="146" w:author="Microsoft Office User" w:date="2019-02-17T18:30:00Z">
        <w:r w:rsidR="00717998">
          <w:rPr>
            <w:rFonts w:eastAsiaTheme="minorHAnsi" w:cs="Times New Roman"/>
            <w:w w:val="105"/>
            <w:sz w:val="24"/>
            <w:szCs w:val="24"/>
          </w:rPr>
          <w:t>an ORF homologous to CRISPR-associated helicase (Csf4) also ha</w:t>
        </w:r>
      </w:ins>
      <w:ins w:id="147" w:author="Microsoft Office User" w:date="2019-02-17T18:31:00Z">
        <w:r w:rsidR="00717998">
          <w:rPr>
            <w:rFonts w:eastAsiaTheme="minorHAnsi" w:cs="Times New Roman"/>
            <w:w w:val="105"/>
            <w:sz w:val="24"/>
            <w:szCs w:val="24"/>
          </w:rPr>
          <w:t xml:space="preserve">s been identified in mitochondrial genomes of multiple bivalve species </w:t>
        </w:r>
      </w:ins>
      <w:r w:rsidR="00F7670E">
        <w:rPr>
          <w:rFonts w:eastAsiaTheme="minorHAnsi" w:cs="Times New Roman"/>
          <w:w w:val="105"/>
          <w:sz w:val="24"/>
          <w:szCs w:val="24"/>
        </w:rPr>
        <w:fldChar w:fldCharType="begin"/>
      </w:r>
      <w:r w:rsidR="00F7670E">
        <w:rPr>
          <w:rFonts w:eastAsiaTheme="minorHAnsi" w:cs="Times New Roman"/>
          <w:w w:val="105"/>
          <w:sz w:val="24"/>
          <w:szCs w:val="24"/>
        </w:rPr>
        <w:instrText xml:space="preserve"> ADDIN EN.CITE &lt;EndNote&gt;&lt;Cite&gt;&lt;Author&gt;Milani&lt;/Author&gt;&lt;Year&gt;2013&lt;/Year&gt;&lt;RecNum&gt;2493&lt;/RecNum&gt;&lt;DisplayText&gt;(Milani, et al. 2013)&lt;/DisplayText&gt;&lt;record&gt;&lt;rec-number&gt;2493&lt;/rec-number&gt;&lt;foreign-keys&gt;&lt;key app="EN" db-id="ep02p2pwi2ftzgeewpy5sw0hw5zzerrxxeda" timestamp="1551469761"&gt;2493&lt;/key&gt;&lt;/foreign-keys&gt;&lt;ref-type name="Journal Article"&gt;17&lt;/ref-type&gt;&lt;contributors&gt;&lt;authors&gt;&lt;author&gt;Milani, L.&lt;/author&gt;&lt;author&gt;Ghiselli, F.&lt;/author&gt;&lt;author&gt;Guerra, D.&lt;/author&gt;&lt;author&gt;Breton, S.&lt;/author&gt;&lt;author&gt;Passamonti, M.&lt;/author&gt;&lt;/authors&gt;&lt;/contributors&gt;&lt;auth-address&gt;Dipartimento di Scienze Biologiche, Geologiche ed Ambientali, University of Bologna, Bologna, Italy. liliana.milani@unibo.it&lt;/auth-address&gt;&lt;titles&gt;&lt;title&gt;A comparative analysis of mitochondrial ORFans: new clues on their origin and role in species with doubly uniparental inheritance of mitochondria&lt;/title&gt;&lt;secondary-title&gt;Genome Biol Evol&lt;/secondary-title&gt;&lt;/titles&gt;&lt;periodical&gt;&lt;full-title&gt;Genome Biology and Evolution&lt;/full-title&gt;&lt;abbr-1&gt;Genome Biol Evol&lt;/abbr-1&gt;&lt;/periodical&gt;&lt;pages&gt;1408-34&lt;/pages&gt;&lt;volume&gt;5&lt;/volume&gt;&lt;number&gt;7&lt;/number&gt;&lt;edition&gt;2013/07/05&lt;/edition&gt;&lt;keywords&gt;&lt;keyword&gt;Animals&lt;/keyword&gt;&lt;keyword&gt;Bivalvia/*genetics&lt;/keyword&gt;&lt;keyword&gt;DNA, Mitochondrial/*genetics/metabolism&lt;/keyword&gt;&lt;keyword&gt;Evolution, Molecular&lt;/keyword&gt;&lt;keyword&gt;Female&lt;/keyword&gt;&lt;keyword&gt;Inheritance Patterns&lt;/keyword&gt;&lt;keyword&gt;Male&lt;/keyword&gt;&lt;keyword&gt;Mitochondria/*genetics&lt;/keyword&gt;&lt;keyword&gt;Mytilidae/*genetics&lt;/keyword&gt;&lt;keyword&gt;*Open Reading Frames/genetics/physiology&lt;/keyword&gt;&lt;keyword&gt;Doubly Uniparental Inheritance of mitochondria&lt;/keyword&gt;&lt;keyword&gt;endogenous virus&lt;/keyword&gt;&lt;keyword&gt;mitochondrial ORFans&lt;/keyword&gt;&lt;keyword&gt;mitochondrial inheritance&lt;/keyword&gt;&lt;/keywords&gt;&lt;dates&gt;&lt;year&gt;2013&lt;/year&gt;&lt;/dates&gt;&lt;isbn&gt;1759-6653 (Electronic)&amp;#xD;1759-6653 (Linking)&lt;/isbn&gt;&lt;accession-num&gt;23824218&lt;/accession-num&gt;&lt;urls&gt;&lt;related-urls&gt;&lt;url&gt;https://www.ncbi.nlm.nih.gov/pubmed/23824218&lt;/url&gt;&lt;/related-urls&gt;&lt;/urls&gt;&lt;custom2&gt;PMC3730352&lt;/custom2&gt;&lt;electronic-resource-num&gt;10.1093/gbe/evt101&lt;/electronic-resource-num&gt;&lt;/record&gt;&lt;/Cite&gt;&lt;/EndNote&gt;</w:instrText>
      </w:r>
      <w:r w:rsidR="00F7670E">
        <w:rPr>
          <w:rFonts w:eastAsiaTheme="minorHAnsi" w:cs="Times New Roman"/>
          <w:w w:val="105"/>
          <w:sz w:val="24"/>
          <w:szCs w:val="24"/>
        </w:rPr>
        <w:fldChar w:fldCharType="separate"/>
      </w:r>
      <w:r w:rsidR="00F7670E">
        <w:rPr>
          <w:rFonts w:eastAsiaTheme="minorHAnsi" w:cs="Times New Roman"/>
          <w:noProof/>
          <w:w w:val="105"/>
          <w:sz w:val="24"/>
          <w:szCs w:val="24"/>
        </w:rPr>
        <w:t>(</w:t>
      </w:r>
      <w:r w:rsidR="00886351">
        <w:rPr>
          <w:rFonts w:eastAsiaTheme="minorHAnsi" w:cs="Times New Roman"/>
          <w:noProof/>
          <w:w w:val="105"/>
          <w:sz w:val="24"/>
          <w:szCs w:val="24"/>
        </w:rPr>
        <w:fldChar w:fldCharType="begin"/>
      </w:r>
      <w:r w:rsidR="00886351">
        <w:rPr>
          <w:rFonts w:eastAsiaTheme="minorHAnsi" w:cs="Times New Roman"/>
          <w:noProof/>
          <w:w w:val="105"/>
          <w:sz w:val="24"/>
          <w:szCs w:val="24"/>
        </w:rPr>
        <w:instrText xml:space="preserve"> HYPERLINK \l "_ENREF_75" \o "Milani, 2013 #2493" </w:instrText>
      </w:r>
      <w:r w:rsidR="00886351">
        <w:rPr>
          <w:rFonts w:eastAsiaTheme="minorHAnsi" w:cs="Times New Roman"/>
          <w:noProof/>
          <w:w w:val="105"/>
          <w:sz w:val="24"/>
          <w:szCs w:val="24"/>
        </w:rPr>
        <w:fldChar w:fldCharType="separate"/>
      </w:r>
      <w:r w:rsidR="009104C1">
        <w:rPr>
          <w:rFonts w:eastAsiaTheme="minorHAnsi" w:cs="Times New Roman"/>
          <w:noProof/>
          <w:w w:val="105"/>
          <w:sz w:val="24"/>
          <w:szCs w:val="24"/>
        </w:rPr>
        <w:t>Milani, et al. 2013</w:t>
      </w:r>
      <w:r w:rsidR="00886351">
        <w:rPr>
          <w:rFonts w:eastAsiaTheme="minorHAnsi" w:cs="Times New Roman"/>
          <w:noProof/>
          <w:w w:val="105"/>
          <w:sz w:val="24"/>
          <w:szCs w:val="24"/>
        </w:rPr>
        <w:fldChar w:fldCharType="end"/>
      </w:r>
      <w:r w:rsidR="00F7670E">
        <w:rPr>
          <w:rFonts w:eastAsiaTheme="minorHAnsi" w:cs="Times New Roman"/>
          <w:noProof/>
          <w:w w:val="105"/>
          <w:sz w:val="24"/>
          <w:szCs w:val="24"/>
        </w:rPr>
        <w:t>)</w:t>
      </w:r>
      <w:r w:rsidR="00F7670E">
        <w:rPr>
          <w:rFonts w:eastAsiaTheme="minorHAnsi" w:cs="Times New Roman"/>
          <w:w w:val="105"/>
          <w:sz w:val="24"/>
          <w:szCs w:val="24"/>
        </w:rPr>
        <w:fldChar w:fldCharType="end"/>
      </w:r>
      <w:ins w:id="148" w:author="Parul Johri" w:date="2019-03-01T12:50:00Z">
        <w:r w:rsidR="00F7670E">
          <w:rPr>
            <w:rFonts w:eastAsiaTheme="minorHAnsi" w:cs="Times New Roman"/>
            <w:w w:val="105"/>
            <w:sz w:val="24"/>
            <w:szCs w:val="24"/>
          </w:rPr>
          <w:t xml:space="preserve"> </w:t>
        </w:r>
      </w:ins>
      <w:ins w:id="149" w:author="Microsoft Office User" w:date="2019-02-17T18:31:00Z">
        <w:r w:rsidR="00717998">
          <w:rPr>
            <w:rFonts w:eastAsiaTheme="minorHAnsi" w:cs="Times New Roman"/>
            <w:w w:val="105"/>
            <w:sz w:val="24"/>
            <w:szCs w:val="24"/>
          </w:rPr>
          <w:t xml:space="preserve">and has </w:t>
        </w:r>
      </w:ins>
      <w:ins w:id="150" w:author="Microsoft Office User" w:date="2019-02-17T18:32:00Z">
        <w:r w:rsidR="00CC5746">
          <w:rPr>
            <w:rFonts w:eastAsiaTheme="minorHAnsi" w:cs="Times New Roman"/>
            <w:w w:val="105"/>
            <w:sz w:val="24"/>
            <w:szCs w:val="24"/>
          </w:rPr>
          <w:t xml:space="preserve">been </w:t>
        </w:r>
      </w:ins>
      <w:ins w:id="151" w:author="Microsoft Office User" w:date="2019-02-17T18:31:00Z">
        <w:r w:rsidR="00717998">
          <w:rPr>
            <w:rFonts w:eastAsiaTheme="minorHAnsi" w:cs="Times New Roman"/>
            <w:w w:val="105"/>
            <w:sz w:val="24"/>
            <w:szCs w:val="24"/>
          </w:rPr>
          <w:t xml:space="preserve">shown to </w:t>
        </w:r>
      </w:ins>
      <w:ins w:id="152" w:author="Microsoft Office User" w:date="2019-02-17T18:32:00Z">
        <w:del w:id="153" w:author="User" w:date="2019-03-15T00:20:00Z">
          <w:r w:rsidR="00717998" w:rsidDel="00791767">
            <w:rPr>
              <w:rFonts w:eastAsiaTheme="minorHAnsi" w:cs="Times New Roman"/>
              <w:w w:val="105"/>
              <w:sz w:val="24"/>
              <w:szCs w:val="24"/>
            </w:rPr>
            <w:delText xml:space="preserve">form a </w:delText>
          </w:r>
        </w:del>
      </w:ins>
      <w:ins w:id="154" w:author="User" w:date="2019-03-15T00:20:00Z">
        <w:r w:rsidR="00791767">
          <w:rPr>
            <w:rFonts w:eastAsiaTheme="minorHAnsi" w:cs="Times New Roman"/>
            <w:w w:val="105"/>
            <w:sz w:val="24"/>
            <w:szCs w:val="24"/>
          </w:rPr>
          <w:t xml:space="preserve">produce a </w:t>
        </w:r>
      </w:ins>
      <w:ins w:id="155" w:author="Microsoft Office User" w:date="2019-02-17T18:32:00Z">
        <w:r w:rsidR="00717998">
          <w:rPr>
            <w:rFonts w:eastAsiaTheme="minorHAnsi" w:cs="Times New Roman"/>
            <w:w w:val="105"/>
            <w:sz w:val="24"/>
            <w:szCs w:val="24"/>
          </w:rPr>
          <w:t>functional protein product</w:t>
        </w:r>
        <w:del w:id="156" w:author="User" w:date="2019-03-15T00:20:00Z">
          <w:r w:rsidR="00717998" w:rsidDel="00791767">
            <w:rPr>
              <w:rFonts w:eastAsiaTheme="minorHAnsi" w:cs="Times New Roman"/>
              <w:w w:val="105"/>
              <w:sz w:val="24"/>
              <w:szCs w:val="24"/>
            </w:rPr>
            <w:delText xml:space="preserve"> in bivalves</w:delText>
          </w:r>
        </w:del>
      </w:ins>
      <w:ins w:id="157" w:author="Parul Johri" w:date="2019-03-01T12:52:00Z">
        <w:r w:rsidR="006D0A2A">
          <w:rPr>
            <w:rFonts w:eastAsiaTheme="minorHAnsi" w:cs="Times New Roman"/>
            <w:w w:val="105"/>
            <w:sz w:val="24"/>
            <w:szCs w:val="24"/>
          </w:rPr>
          <w:t xml:space="preserve"> </w:t>
        </w:r>
      </w:ins>
      <w:r w:rsidR="006D0A2A">
        <w:rPr>
          <w:rFonts w:eastAsiaTheme="minorHAnsi" w:cs="Times New Roman"/>
          <w:w w:val="105"/>
          <w:sz w:val="24"/>
          <w:szCs w:val="24"/>
        </w:rPr>
        <w:fldChar w:fldCharType="begin">
          <w:fldData xml:space="preserve">PEVuZE5vdGU+PENpdGU+PEF1dGhvcj5NaWxhbmk8L0F1dGhvcj48WWVhcj4yMDE0PC9ZZWFyPjxS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</w:fldData>
        </w:fldChar>
      </w:r>
      <w:r w:rsidR="006D0A2A">
        <w:rPr>
          <w:rFonts w:eastAsiaTheme="minorHAnsi" w:cs="Times New Roman"/>
          <w:w w:val="105"/>
          <w:sz w:val="24"/>
          <w:szCs w:val="24"/>
        </w:rPr>
        <w:instrText xml:space="preserve"> ADDIN EN.CITE </w:instrText>
      </w:r>
      <w:r w:rsidR="006D0A2A">
        <w:rPr>
          <w:rFonts w:eastAsiaTheme="minorHAnsi" w:cs="Times New Roman"/>
          <w:w w:val="105"/>
          <w:sz w:val="24"/>
          <w:szCs w:val="24"/>
        </w:rPr>
        <w:fldChar w:fldCharType="begin">
          <w:fldData xml:space="preserve">PEVuZE5vdGU+PENpdGU+PEF1dGhvcj5NaWxhbmk8L0F1dGhvcj48WWVhcj4yMDE0PC9ZZWFyPjxS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</w:fldData>
        </w:fldChar>
      </w:r>
      <w:r w:rsidR="006D0A2A">
        <w:rPr>
          <w:rFonts w:eastAsiaTheme="minorHAnsi" w:cs="Times New Roman"/>
          <w:w w:val="105"/>
          <w:sz w:val="24"/>
          <w:szCs w:val="24"/>
        </w:rPr>
        <w:instrText xml:space="preserve"> ADDIN EN.CITE.DATA </w:instrText>
      </w:r>
      <w:r w:rsidR="006D0A2A">
        <w:rPr>
          <w:rFonts w:eastAsiaTheme="minorHAnsi" w:cs="Times New Roman"/>
          <w:w w:val="105"/>
          <w:sz w:val="24"/>
          <w:szCs w:val="24"/>
        </w:rPr>
      </w:r>
      <w:r w:rsidR="006D0A2A">
        <w:rPr>
          <w:rFonts w:eastAsiaTheme="minorHAnsi" w:cs="Times New Roman"/>
          <w:w w:val="105"/>
          <w:sz w:val="24"/>
          <w:szCs w:val="24"/>
        </w:rPr>
        <w:fldChar w:fldCharType="end"/>
      </w:r>
      <w:r w:rsidR="006D0A2A">
        <w:rPr>
          <w:rFonts w:eastAsiaTheme="minorHAnsi" w:cs="Times New Roman"/>
          <w:w w:val="105"/>
          <w:sz w:val="24"/>
          <w:szCs w:val="24"/>
        </w:rPr>
      </w:r>
      <w:r w:rsidR="006D0A2A">
        <w:rPr>
          <w:rFonts w:eastAsiaTheme="minorHAnsi" w:cs="Times New Roman"/>
          <w:w w:val="105"/>
          <w:sz w:val="24"/>
          <w:szCs w:val="24"/>
        </w:rPr>
        <w:fldChar w:fldCharType="separate"/>
      </w:r>
      <w:r w:rsidR="006D0A2A">
        <w:rPr>
          <w:rFonts w:eastAsiaTheme="minorHAnsi" w:cs="Times New Roman"/>
          <w:noProof/>
          <w:w w:val="105"/>
          <w:sz w:val="24"/>
          <w:szCs w:val="24"/>
        </w:rPr>
        <w:t>(</w:t>
      </w:r>
      <w:r w:rsidR="00886351">
        <w:rPr>
          <w:rFonts w:eastAsiaTheme="minorHAnsi" w:cs="Times New Roman"/>
          <w:noProof/>
          <w:w w:val="105"/>
          <w:sz w:val="24"/>
          <w:szCs w:val="24"/>
        </w:rPr>
        <w:fldChar w:fldCharType="begin"/>
      </w:r>
      <w:r w:rsidR="00886351">
        <w:rPr>
          <w:rFonts w:eastAsiaTheme="minorHAnsi" w:cs="Times New Roman"/>
          <w:noProof/>
          <w:w w:val="105"/>
          <w:sz w:val="24"/>
          <w:szCs w:val="24"/>
        </w:rPr>
        <w:instrText xml:space="preserve"> HYPERLINK \l "_ENREF_76" \o "Milani, 2014 #2494" </w:instrText>
      </w:r>
      <w:r w:rsidR="00886351">
        <w:rPr>
          <w:rFonts w:eastAsiaTheme="minorHAnsi" w:cs="Times New Roman"/>
          <w:noProof/>
          <w:w w:val="105"/>
          <w:sz w:val="24"/>
          <w:szCs w:val="24"/>
        </w:rPr>
        <w:fldChar w:fldCharType="separate"/>
      </w:r>
      <w:r w:rsidR="009104C1">
        <w:rPr>
          <w:rFonts w:eastAsiaTheme="minorHAnsi" w:cs="Times New Roman"/>
          <w:noProof/>
          <w:w w:val="105"/>
          <w:sz w:val="24"/>
          <w:szCs w:val="24"/>
        </w:rPr>
        <w:t>Milani, et al. 2014</w:t>
      </w:r>
      <w:r w:rsidR="00886351">
        <w:rPr>
          <w:rFonts w:eastAsiaTheme="minorHAnsi" w:cs="Times New Roman"/>
          <w:noProof/>
          <w:w w:val="105"/>
          <w:sz w:val="24"/>
          <w:szCs w:val="24"/>
        </w:rPr>
        <w:fldChar w:fldCharType="end"/>
      </w:r>
      <w:r w:rsidR="006D0A2A">
        <w:rPr>
          <w:rFonts w:eastAsiaTheme="minorHAnsi" w:cs="Times New Roman"/>
          <w:noProof/>
          <w:w w:val="105"/>
          <w:sz w:val="24"/>
          <w:szCs w:val="24"/>
        </w:rPr>
        <w:t>)</w:t>
      </w:r>
      <w:r w:rsidR="006D0A2A">
        <w:rPr>
          <w:rFonts w:eastAsiaTheme="minorHAnsi" w:cs="Times New Roman"/>
          <w:w w:val="105"/>
          <w:sz w:val="24"/>
          <w:szCs w:val="24"/>
        </w:rPr>
        <w:fldChar w:fldCharType="end"/>
      </w:r>
      <w:ins w:id="158" w:author="Microsoft Office User" w:date="2019-02-17T18:32:00Z">
        <w:r w:rsidR="00717998">
          <w:rPr>
            <w:rFonts w:eastAsiaTheme="minorHAnsi" w:cs="Times New Roman"/>
            <w:w w:val="105"/>
            <w:sz w:val="24"/>
            <w:szCs w:val="24"/>
          </w:rPr>
          <w:t>.</w:t>
        </w:r>
      </w:ins>
      <w:r w:rsidR="003A46B1" w:rsidRPr="00FB5E81">
        <w:rPr>
          <w:rFonts w:eastAsiaTheme="minorHAnsi" w:cs="Times New Roman"/>
          <w:w w:val="105"/>
          <w:sz w:val="24"/>
          <w:szCs w:val="24"/>
        </w:rPr>
        <w:t xml:space="preserve"> </w:t>
      </w:r>
      <w:ins w:id="159" w:author="Microsoft Office User" w:date="2019-02-17T18:33:00Z">
        <w:r w:rsidR="00CC5746">
          <w:rPr>
            <w:rFonts w:eastAsiaTheme="minorHAnsi" w:cs="Times New Roman"/>
            <w:w w:val="105"/>
            <w:sz w:val="24"/>
            <w:szCs w:val="24"/>
          </w:rPr>
          <w:t xml:space="preserve">Thus the ORF found in </w:t>
        </w:r>
        <w:r w:rsidR="00CC5746" w:rsidRPr="00CC5746">
          <w:rPr>
            <w:rFonts w:eastAsiaTheme="minorHAnsi" w:cs="Times New Roman"/>
            <w:i/>
            <w:w w:val="105"/>
            <w:sz w:val="24"/>
            <w:szCs w:val="24"/>
            <w:rPrChange w:id="160" w:author="Microsoft Office User" w:date="2019-02-17T18:35:00Z">
              <w:rPr>
                <w:rFonts w:eastAsiaTheme="minorHAnsi" w:cs="Times New Roman"/>
                <w:w w:val="105"/>
                <w:sz w:val="24"/>
                <w:szCs w:val="24"/>
              </w:rPr>
            </w:rPrChange>
          </w:rPr>
          <w:t>Paramecium</w:t>
        </w:r>
      </w:ins>
      <w:ins w:id="161" w:author="Microsoft Office User" w:date="2019-02-17T18:34:00Z">
        <w:r w:rsidR="00CC5746">
          <w:rPr>
            <w:rFonts w:eastAsiaTheme="minorHAnsi" w:cs="Times New Roman"/>
            <w:w w:val="105"/>
            <w:sz w:val="24"/>
            <w:szCs w:val="24"/>
          </w:rPr>
          <w:t xml:space="preserve"> mitochondrial genomes could potentially be</w:t>
        </w:r>
      </w:ins>
      <w:ins w:id="162" w:author="Microsoft Office User" w:date="2019-02-17T18:35:00Z">
        <w:r w:rsidR="00CC5746">
          <w:rPr>
            <w:rFonts w:eastAsiaTheme="minorHAnsi" w:cs="Times New Roman"/>
            <w:w w:val="105"/>
            <w:sz w:val="24"/>
            <w:szCs w:val="24"/>
          </w:rPr>
          <w:t xml:space="preserve"> functional and</w:t>
        </w:r>
      </w:ins>
      <w:del w:id="163" w:author="Microsoft Office User" w:date="2019-02-17T18:35:00Z">
        <w:r w:rsidR="002A470F" w:rsidRPr="00FB5E81" w:rsidDel="00CC5746">
          <w:rPr>
            <w:rFonts w:eastAsiaTheme="minorHAnsi" w:cs="Times New Roman"/>
            <w:w w:val="105"/>
            <w:sz w:val="24"/>
            <w:szCs w:val="24"/>
          </w:rPr>
          <w:delText>It</w:delText>
        </w:r>
      </w:del>
      <w:r w:rsidR="008045E9" w:rsidRPr="00FB5E81">
        <w:rPr>
          <w:rFonts w:eastAsiaTheme="minorHAnsi" w:cs="Times New Roman"/>
          <w:w w:val="105"/>
          <w:sz w:val="24"/>
          <w:szCs w:val="24"/>
        </w:rPr>
        <w:t xml:space="preserve"> </w:t>
      </w:r>
      <w:del w:id="164" w:author="User" w:date="2019-03-15T00:20:00Z">
        <w:r w:rsidR="008045E9" w:rsidRPr="00FB5E81" w:rsidDel="00791767">
          <w:rPr>
            <w:rFonts w:eastAsiaTheme="minorHAnsi" w:cs="Times New Roman"/>
            <w:w w:val="105"/>
            <w:sz w:val="24"/>
            <w:szCs w:val="24"/>
          </w:rPr>
          <w:delText xml:space="preserve">could </w:delText>
        </w:r>
      </w:del>
      <w:del w:id="165" w:author="Microsoft Office User" w:date="2019-02-17T18:35:00Z">
        <w:r w:rsidR="008045E9" w:rsidRPr="00FB5E81" w:rsidDel="00CC5746">
          <w:rPr>
            <w:rFonts w:eastAsiaTheme="minorHAnsi" w:cs="Times New Roman"/>
            <w:w w:val="105"/>
            <w:sz w:val="24"/>
            <w:szCs w:val="24"/>
          </w:rPr>
          <w:delText>p</w:delText>
        </w:r>
      </w:del>
      <w:del w:id="166" w:author="Microsoft Office User" w:date="2019-02-17T18:36:00Z">
        <w:r w:rsidR="008045E9" w:rsidRPr="00FB5E81" w:rsidDel="00CC5746">
          <w:rPr>
            <w:rFonts w:eastAsiaTheme="minorHAnsi" w:cs="Times New Roman"/>
            <w:w w:val="105"/>
            <w:sz w:val="24"/>
            <w:szCs w:val="24"/>
          </w:rPr>
          <w:delText xml:space="preserve">otentially </w:delText>
        </w:r>
      </w:del>
      <w:del w:id="167" w:author="User" w:date="2019-03-15T00:20:00Z">
        <w:r w:rsidR="008045E9" w:rsidRPr="00FB5E81" w:rsidDel="00791767">
          <w:rPr>
            <w:rFonts w:eastAsiaTheme="minorHAnsi" w:cs="Times New Roman"/>
            <w:w w:val="105"/>
            <w:sz w:val="24"/>
            <w:szCs w:val="24"/>
          </w:rPr>
          <w:delText xml:space="preserve">represent </w:delText>
        </w:r>
      </w:del>
      <w:r w:rsidR="008045E9" w:rsidRPr="00FB5E81">
        <w:rPr>
          <w:rFonts w:eastAsiaTheme="minorHAnsi" w:cs="Times New Roman"/>
          <w:w w:val="105"/>
          <w:sz w:val="24"/>
          <w:szCs w:val="24"/>
        </w:rPr>
        <w:t xml:space="preserve">a case of horizontal gene transfer from </w:t>
      </w:r>
      <w:ins w:id="168" w:author="User" w:date="2019-03-15T00:21:00Z">
        <w:r w:rsidR="00895A85">
          <w:rPr>
            <w:rFonts w:eastAsiaTheme="minorHAnsi" w:cs="Times New Roman"/>
            <w:w w:val="105"/>
            <w:sz w:val="24"/>
            <w:szCs w:val="24"/>
          </w:rPr>
          <w:t xml:space="preserve">some of </w:t>
        </w:r>
      </w:ins>
      <w:ins w:id="169" w:author="User" w:date="2019-03-15T00:20:00Z">
        <w:r w:rsidR="00AA6627">
          <w:rPr>
            <w:rFonts w:eastAsiaTheme="minorHAnsi" w:cs="Times New Roman"/>
            <w:w w:val="105"/>
            <w:sz w:val="24"/>
            <w:szCs w:val="24"/>
          </w:rPr>
          <w:t xml:space="preserve">the </w:t>
        </w:r>
      </w:ins>
      <w:r w:rsidR="008045E9" w:rsidRPr="00FB5E81">
        <w:rPr>
          <w:rFonts w:eastAsiaTheme="minorHAnsi" w:cs="Times New Roman"/>
          <w:w w:val="105"/>
          <w:sz w:val="24"/>
          <w:szCs w:val="24"/>
        </w:rPr>
        <w:t xml:space="preserve">endosymbiotic bacteria </w:t>
      </w:r>
      <w:r w:rsidR="008045E9" w:rsidRPr="00FB5E81">
        <w:rPr>
          <w:rFonts w:eastAsiaTheme="minorHAnsi" w:cs="Times New Roman"/>
          <w:w w:val="105"/>
          <w:sz w:val="24"/>
          <w:szCs w:val="24"/>
        </w:rPr>
        <w:fldChar w:fldCharType="begin">
          <w:fldData xml:space="preserve">PEVuZE5vdGU+PENpdGU+PEF1dGhvcj5Gb2tpbjwvQXV0aG9yPjxZZWFyPjIwMDk8L1llYXI+PFJl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==
</w:fldData>
        </w:fldChar>
      </w:r>
      <w:r w:rsidR="00166888" w:rsidRPr="00FB5E81">
        <w:rPr>
          <w:rFonts w:eastAsiaTheme="minorHAnsi" w:cs="Times New Roman"/>
          <w:w w:val="105"/>
          <w:sz w:val="24"/>
          <w:szCs w:val="24"/>
        </w:rPr>
        <w:instrText xml:space="preserve"> ADDIN EN.CITE </w:instrText>
      </w:r>
      <w:r w:rsidR="00166888" w:rsidRPr="00FB5E81">
        <w:rPr>
          <w:rFonts w:eastAsiaTheme="minorHAnsi" w:cs="Times New Roman"/>
          <w:w w:val="105"/>
          <w:sz w:val="24"/>
          <w:szCs w:val="24"/>
        </w:rPr>
        <w:fldChar w:fldCharType="begin">
          <w:fldData xml:space="preserve">PEVuZE5vdGU+PENpdGU+PEF1dGhvcj5Gb2tpbjwvQXV0aG9yPjxZZWFyPjIwMDk8L1llYXI+PFJl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==
</w:fldData>
        </w:fldChar>
      </w:r>
      <w:r w:rsidR="00166888" w:rsidRPr="00FB5E81">
        <w:rPr>
          <w:rFonts w:eastAsiaTheme="minorHAnsi" w:cs="Times New Roman"/>
          <w:w w:val="105"/>
          <w:sz w:val="24"/>
          <w:szCs w:val="24"/>
        </w:rPr>
        <w:instrText xml:space="preserve"> ADDIN EN.CITE.DATA </w:instrText>
      </w:r>
      <w:r w:rsidR="00166888" w:rsidRPr="00FB5E81">
        <w:rPr>
          <w:rFonts w:eastAsiaTheme="minorHAnsi" w:cs="Times New Roman"/>
          <w:w w:val="105"/>
          <w:sz w:val="24"/>
          <w:szCs w:val="24"/>
        </w:rPr>
      </w:r>
      <w:r w:rsidR="00166888" w:rsidRPr="00FB5E81">
        <w:rPr>
          <w:rFonts w:eastAsiaTheme="minorHAnsi" w:cs="Times New Roman"/>
          <w:w w:val="105"/>
          <w:sz w:val="24"/>
          <w:szCs w:val="24"/>
        </w:rPr>
        <w:fldChar w:fldCharType="end"/>
      </w:r>
      <w:r w:rsidR="008045E9" w:rsidRPr="00FB5E81">
        <w:rPr>
          <w:rFonts w:eastAsiaTheme="minorHAnsi" w:cs="Times New Roman"/>
          <w:w w:val="105"/>
          <w:sz w:val="24"/>
          <w:szCs w:val="24"/>
        </w:rPr>
      </w:r>
      <w:r w:rsidR="008045E9" w:rsidRPr="00FB5E81">
        <w:rPr>
          <w:rFonts w:eastAsiaTheme="minorHAnsi" w:cs="Times New Roman"/>
          <w:w w:val="105"/>
          <w:sz w:val="24"/>
          <w:szCs w:val="24"/>
        </w:rPr>
        <w:fldChar w:fldCharType="separate"/>
      </w:r>
      <w:r w:rsidR="00166888" w:rsidRPr="00FB5E81">
        <w:rPr>
          <w:rFonts w:eastAsiaTheme="minorHAnsi" w:cs="Times New Roman"/>
          <w:noProof/>
          <w:w w:val="105"/>
          <w:sz w:val="24"/>
          <w:szCs w:val="24"/>
        </w:rPr>
        <w:t>(</w:t>
      </w:r>
      <w:r w:rsidR="00886351">
        <w:rPr>
          <w:rFonts w:eastAsiaTheme="minorHAnsi" w:cs="Times New Roman"/>
          <w:noProof/>
          <w:w w:val="105"/>
          <w:sz w:val="24"/>
          <w:szCs w:val="24"/>
        </w:rPr>
        <w:fldChar w:fldCharType="begin"/>
      </w:r>
      <w:r w:rsidR="00886351">
        <w:rPr>
          <w:rFonts w:eastAsiaTheme="minorHAnsi" w:cs="Times New Roman"/>
          <w:noProof/>
          <w:w w:val="105"/>
          <w:sz w:val="24"/>
          <w:szCs w:val="24"/>
        </w:rPr>
        <w:instrText xml:space="preserve"> HYPERLINK \l "_ENREF_88" \o "Preer, 1969 #2068" </w:instrText>
      </w:r>
      <w:r w:rsidR="00886351">
        <w:rPr>
          <w:rFonts w:eastAsiaTheme="minorHAnsi" w:cs="Times New Roman"/>
          <w:noProof/>
          <w:w w:val="105"/>
          <w:sz w:val="24"/>
          <w:szCs w:val="24"/>
        </w:rPr>
        <w:fldChar w:fldCharType="separate"/>
      </w:r>
      <w:r w:rsidR="009104C1" w:rsidRPr="00FB5E81">
        <w:rPr>
          <w:rFonts w:eastAsiaTheme="minorHAnsi" w:cs="Times New Roman"/>
          <w:noProof/>
          <w:w w:val="105"/>
          <w:sz w:val="24"/>
          <w:szCs w:val="24"/>
        </w:rPr>
        <w:t>Preer 1969</w:t>
      </w:r>
      <w:r w:rsidR="00886351">
        <w:rPr>
          <w:rFonts w:eastAsiaTheme="minorHAnsi" w:cs="Times New Roman"/>
          <w:noProof/>
          <w:w w:val="105"/>
          <w:sz w:val="24"/>
          <w:szCs w:val="24"/>
        </w:rPr>
        <w:fldChar w:fldCharType="end"/>
      </w:r>
      <w:r w:rsidR="00166888" w:rsidRPr="00FB5E81">
        <w:rPr>
          <w:rFonts w:eastAsiaTheme="minorHAnsi" w:cs="Times New Roman"/>
          <w:noProof/>
          <w:w w:val="105"/>
          <w:sz w:val="24"/>
          <w:szCs w:val="24"/>
        </w:rPr>
        <w:t xml:space="preserve">; </w:t>
      </w:r>
      <w:r w:rsidR="00886351">
        <w:rPr>
          <w:rFonts w:eastAsiaTheme="minorHAnsi" w:cs="Times New Roman"/>
          <w:noProof/>
          <w:w w:val="105"/>
          <w:sz w:val="24"/>
          <w:szCs w:val="24"/>
        </w:rPr>
        <w:fldChar w:fldCharType="begin"/>
      </w:r>
      <w:r w:rsidR="00886351">
        <w:rPr>
          <w:rFonts w:eastAsiaTheme="minorHAnsi" w:cs="Times New Roman"/>
          <w:noProof/>
          <w:w w:val="105"/>
          <w:sz w:val="24"/>
          <w:szCs w:val="24"/>
        </w:rPr>
        <w:instrText xml:space="preserve"> HYPERLINK \l "_ENREF_29" \o "Fokin, 2009 #2071" </w:instrText>
      </w:r>
      <w:r w:rsidR="00886351">
        <w:rPr>
          <w:rFonts w:eastAsiaTheme="minorHAnsi" w:cs="Times New Roman"/>
          <w:noProof/>
          <w:w w:val="105"/>
          <w:sz w:val="24"/>
          <w:szCs w:val="24"/>
        </w:rPr>
        <w:fldChar w:fldCharType="separate"/>
      </w:r>
      <w:r w:rsidR="009104C1" w:rsidRPr="00FB5E81">
        <w:rPr>
          <w:rFonts w:eastAsiaTheme="minorHAnsi" w:cs="Times New Roman"/>
          <w:noProof/>
          <w:w w:val="105"/>
          <w:sz w:val="24"/>
          <w:szCs w:val="24"/>
        </w:rPr>
        <w:t>Fokin and Gortz 2009</w:t>
      </w:r>
      <w:r w:rsidR="00886351">
        <w:rPr>
          <w:rFonts w:eastAsiaTheme="minorHAnsi" w:cs="Times New Roman"/>
          <w:noProof/>
          <w:w w:val="105"/>
          <w:sz w:val="24"/>
          <w:szCs w:val="24"/>
        </w:rPr>
        <w:fldChar w:fldCharType="end"/>
      </w:r>
      <w:r w:rsidR="00166888" w:rsidRPr="00FB5E81">
        <w:rPr>
          <w:rFonts w:eastAsiaTheme="minorHAnsi" w:cs="Times New Roman"/>
          <w:noProof/>
          <w:w w:val="105"/>
          <w:sz w:val="24"/>
          <w:szCs w:val="24"/>
        </w:rPr>
        <w:t>)</w:t>
      </w:r>
      <w:r w:rsidR="008045E9" w:rsidRPr="00FB5E81">
        <w:rPr>
          <w:rFonts w:eastAsiaTheme="minorHAnsi" w:cs="Times New Roman"/>
          <w:w w:val="105"/>
          <w:sz w:val="24"/>
          <w:szCs w:val="24"/>
        </w:rPr>
        <w:fldChar w:fldCharType="end"/>
      </w:r>
      <w:r w:rsidR="008045E9" w:rsidRPr="00FB5E81">
        <w:rPr>
          <w:rFonts w:eastAsiaTheme="minorHAnsi" w:cs="Times New Roman"/>
          <w:w w:val="105"/>
          <w:sz w:val="24"/>
          <w:szCs w:val="24"/>
        </w:rPr>
        <w:t xml:space="preserve"> </w:t>
      </w:r>
      <w:r w:rsidR="000C79F2" w:rsidRPr="00FB5E81">
        <w:rPr>
          <w:rFonts w:eastAsiaTheme="minorHAnsi" w:cs="Times New Roman"/>
          <w:w w:val="105"/>
          <w:sz w:val="24"/>
          <w:szCs w:val="24"/>
        </w:rPr>
        <w:t xml:space="preserve">often associated with </w:t>
      </w:r>
      <w:del w:id="170" w:author="User" w:date="2019-03-15T00:21:00Z">
        <w:r w:rsidR="008045E9" w:rsidRPr="00FB5E81" w:rsidDel="00E12DD2">
          <w:rPr>
            <w:rFonts w:eastAsiaTheme="minorHAnsi" w:cs="Times New Roman"/>
            <w:w w:val="105"/>
            <w:sz w:val="24"/>
            <w:szCs w:val="24"/>
          </w:rPr>
          <w:delText xml:space="preserve"> </w:delText>
        </w:r>
      </w:del>
      <w:r w:rsidR="008045E9" w:rsidRPr="00FB5E81">
        <w:rPr>
          <w:rFonts w:eastAsiaTheme="minorHAnsi" w:cs="Times New Roman"/>
          <w:i/>
          <w:w w:val="105"/>
          <w:sz w:val="24"/>
          <w:szCs w:val="24"/>
        </w:rPr>
        <w:t>Paramecium</w:t>
      </w:r>
      <w:r w:rsidR="008045E9" w:rsidRPr="00FB5E81">
        <w:rPr>
          <w:rFonts w:eastAsiaTheme="minorHAnsi" w:cs="Times New Roman"/>
          <w:w w:val="105"/>
          <w:sz w:val="24"/>
          <w:szCs w:val="24"/>
        </w:rPr>
        <w:t xml:space="preserve">. Sequencing of more </w:t>
      </w:r>
      <w:r w:rsidR="000C79F2" w:rsidRPr="00FB5E81">
        <w:rPr>
          <w:rFonts w:eastAsiaTheme="minorHAnsi" w:cs="Times New Roman"/>
          <w:w w:val="105"/>
          <w:sz w:val="24"/>
          <w:szCs w:val="24"/>
        </w:rPr>
        <w:t>ciliate</w:t>
      </w:r>
      <w:r w:rsidR="008045E9" w:rsidRPr="00FB5E81">
        <w:rPr>
          <w:rFonts w:eastAsiaTheme="minorHAnsi" w:cs="Times New Roman"/>
          <w:w w:val="105"/>
          <w:sz w:val="24"/>
          <w:szCs w:val="24"/>
        </w:rPr>
        <w:t xml:space="preserve"> mitochondrial genomes </w:t>
      </w:r>
      <w:del w:id="171" w:author="User" w:date="2019-03-15T00:20:00Z">
        <w:r w:rsidR="00EA76E5" w:rsidRPr="00FB5E81" w:rsidDel="00D03AF5">
          <w:rPr>
            <w:rFonts w:eastAsiaTheme="minorHAnsi" w:cs="Times New Roman"/>
            <w:w w:val="105"/>
            <w:sz w:val="24"/>
            <w:szCs w:val="24"/>
          </w:rPr>
          <w:delText>c</w:delText>
        </w:r>
        <w:r w:rsidR="008045E9" w:rsidRPr="00FB5E81" w:rsidDel="00D03AF5">
          <w:rPr>
            <w:rFonts w:eastAsiaTheme="minorHAnsi" w:cs="Times New Roman"/>
            <w:w w:val="105"/>
            <w:sz w:val="24"/>
            <w:szCs w:val="24"/>
          </w:rPr>
          <w:delText xml:space="preserve">ould </w:delText>
        </w:r>
      </w:del>
      <w:ins w:id="172" w:author="User" w:date="2019-03-15T00:20:00Z">
        <w:r w:rsidR="00D03AF5">
          <w:rPr>
            <w:rFonts w:eastAsiaTheme="minorHAnsi" w:cs="Times New Roman"/>
            <w:w w:val="105"/>
            <w:sz w:val="24"/>
            <w:szCs w:val="24"/>
          </w:rPr>
          <w:t>sh</w:t>
        </w:r>
        <w:r w:rsidR="00D03AF5" w:rsidRPr="00FB5E81">
          <w:rPr>
            <w:rFonts w:eastAsiaTheme="minorHAnsi" w:cs="Times New Roman"/>
            <w:w w:val="105"/>
            <w:sz w:val="24"/>
            <w:szCs w:val="24"/>
          </w:rPr>
          <w:t xml:space="preserve">ould </w:t>
        </w:r>
      </w:ins>
      <w:r w:rsidR="008045E9" w:rsidRPr="00FB5E81">
        <w:rPr>
          <w:rFonts w:eastAsiaTheme="minorHAnsi" w:cs="Times New Roman"/>
          <w:w w:val="105"/>
          <w:sz w:val="24"/>
          <w:szCs w:val="24"/>
        </w:rPr>
        <w:t xml:space="preserve">provide </w:t>
      </w:r>
      <w:ins w:id="173" w:author="User" w:date="2019-03-15T00:20:00Z">
        <w:r w:rsidR="00A255B2">
          <w:rPr>
            <w:rFonts w:eastAsiaTheme="minorHAnsi" w:cs="Times New Roman"/>
            <w:w w:val="105"/>
            <w:sz w:val="24"/>
            <w:szCs w:val="24"/>
          </w:rPr>
          <w:t xml:space="preserve">deeper </w:t>
        </w:r>
      </w:ins>
      <w:r w:rsidR="008045E9" w:rsidRPr="00FB5E81">
        <w:rPr>
          <w:rFonts w:eastAsiaTheme="minorHAnsi" w:cs="Times New Roman"/>
          <w:w w:val="105"/>
          <w:sz w:val="24"/>
          <w:szCs w:val="24"/>
        </w:rPr>
        <w:t>insight</w:t>
      </w:r>
      <w:ins w:id="174" w:author="User" w:date="2019-03-15T00:20:00Z">
        <w:r w:rsidR="00A255B2">
          <w:rPr>
            <w:rFonts w:eastAsiaTheme="minorHAnsi" w:cs="Times New Roman"/>
            <w:w w:val="105"/>
            <w:sz w:val="24"/>
            <w:szCs w:val="24"/>
          </w:rPr>
          <w:t>s</w:t>
        </w:r>
      </w:ins>
      <w:r w:rsidR="008045E9" w:rsidRPr="00FB5E81">
        <w:rPr>
          <w:rFonts w:eastAsiaTheme="minorHAnsi" w:cs="Times New Roman"/>
          <w:w w:val="105"/>
          <w:sz w:val="24"/>
          <w:szCs w:val="24"/>
        </w:rPr>
        <w:t xml:space="preserve"> into </w:t>
      </w:r>
      <w:r w:rsidR="00823A40" w:rsidRPr="00FB5E81">
        <w:rPr>
          <w:rFonts w:eastAsiaTheme="minorHAnsi" w:cs="Times New Roman"/>
          <w:w w:val="105"/>
          <w:sz w:val="24"/>
          <w:szCs w:val="24"/>
        </w:rPr>
        <w:t>its</w:t>
      </w:r>
      <w:r w:rsidR="008045E9" w:rsidRPr="00FB5E81">
        <w:rPr>
          <w:rFonts w:eastAsiaTheme="minorHAnsi" w:cs="Times New Roman"/>
          <w:w w:val="105"/>
          <w:sz w:val="24"/>
          <w:szCs w:val="24"/>
        </w:rPr>
        <w:t xml:space="preserve"> origin.</w:t>
      </w:r>
    </w:p>
    <w:p w14:paraId="696C5DE7" w14:textId="1E44BFCA" w:rsidR="008A2287" w:rsidRPr="00FB5E81" w:rsidRDefault="008A2287" w:rsidP="001A2329">
      <w:pPr>
        <w:pStyle w:val="BodyText"/>
        <w:ind w:left="0"/>
        <w:jc w:val="both"/>
        <w:rPr>
          <w:rFonts w:cs="Times New Roman"/>
          <w:sz w:val="24"/>
          <w:szCs w:val="24"/>
        </w:rPr>
        <w:pPrChange w:id="175" w:author="User" w:date="2019-03-15T00:45:00Z">
          <w:pPr>
            <w:pStyle w:val="BodyText"/>
            <w:spacing w:line="480" w:lineRule="auto"/>
            <w:ind w:left="0"/>
            <w:jc w:val="both"/>
          </w:pPr>
        </w:pPrChange>
      </w:pPr>
    </w:p>
    <w:p w14:paraId="7D5B646B" w14:textId="421F8407" w:rsidR="00511AC2" w:rsidRPr="00FB5E81" w:rsidRDefault="00830BA3" w:rsidP="001A2329">
      <w:pPr>
        <w:jc w:val="both"/>
        <w:rPr>
          <w:rFonts w:ascii="Times New Roman" w:hAnsi="Times New Roman" w:cs="Times New Roman"/>
          <w:b/>
          <w:w w:val="110"/>
          <w:sz w:val="24"/>
          <w:szCs w:val="24"/>
        </w:rPr>
        <w:pPrChange w:id="176" w:author="User" w:date="2019-03-15T00:45:00Z">
          <w:pPr>
            <w:spacing w:before="9" w:line="480" w:lineRule="auto"/>
            <w:jc w:val="both"/>
          </w:pPr>
        </w:pPrChange>
      </w:pPr>
      <w:r w:rsidRPr="00FB5E81">
        <w:rPr>
          <w:rFonts w:ascii="Times New Roman" w:hAnsi="Times New Roman" w:cs="Times New Roman"/>
          <w:b/>
          <w:i/>
          <w:w w:val="110"/>
          <w:sz w:val="24"/>
          <w:szCs w:val="24"/>
        </w:rPr>
        <w:t>Paramecium</w:t>
      </w:r>
      <w:r w:rsidRPr="00FB5E81">
        <w:rPr>
          <w:rFonts w:ascii="Times New Roman" w:hAnsi="Times New Roman" w:cs="Times New Roman"/>
          <w:b/>
          <w:w w:val="110"/>
          <w:sz w:val="24"/>
          <w:szCs w:val="24"/>
        </w:rPr>
        <w:t xml:space="preserve"> species are highly diverged and </w:t>
      </w:r>
      <w:r w:rsidR="00737576" w:rsidRPr="00FB5E81">
        <w:rPr>
          <w:rFonts w:ascii="Times New Roman" w:hAnsi="Times New Roman" w:cs="Times New Roman"/>
          <w:b/>
          <w:w w:val="110"/>
          <w:sz w:val="24"/>
          <w:szCs w:val="24"/>
        </w:rPr>
        <w:t>contain</w:t>
      </w:r>
      <w:r w:rsidR="00987085" w:rsidRPr="00FB5E81">
        <w:rPr>
          <w:rFonts w:ascii="Times New Roman" w:hAnsi="Times New Roman" w:cs="Times New Roman"/>
          <w:b/>
          <w:w w:val="110"/>
          <w:sz w:val="24"/>
          <w:szCs w:val="24"/>
        </w:rPr>
        <w:t xml:space="preserve"> cryptic species complexes</w:t>
      </w:r>
    </w:p>
    <w:p w14:paraId="71D4AE12" w14:textId="3ABC9AD8" w:rsidR="00CA3209" w:rsidRPr="00FB5E81" w:rsidRDefault="007D6E5D" w:rsidP="001A2329">
      <w:pPr>
        <w:pStyle w:val="BodyText"/>
        <w:ind w:left="0" w:right="107"/>
        <w:jc w:val="both"/>
        <w:rPr>
          <w:rFonts w:cs="Times New Roman"/>
          <w:w w:val="110"/>
          <w:sz w:val="24"/>
          <w:szCs w:val="24"/>
        </w:rPr>
        <w:pPrChange w:id="177" w:author="User" w:date="2019-03-15T00:45:00Z">
          <w:pPr>
            <w:pStyle w:val="BodyText"/>
            <w:spacing w:before="138" w:line="480" w:lineRule="auto"/>
            <w:ind w:left="0" w:right="107"/>
            <w:jc w:val="both"/>
          </w:pPr>
        </w:pPrChange>
      </w:pPr>
      <w:r w:rsidRPr="00FB5E81">
        <w:rPr>
          <w:rFonts w:cs="Times New Roman"/>
          <w:w w:val="110"/>
          <w:sz w:val="24"/>
          <w:szCs w:val="24"/>
        </w:rPr>
        <w:t>We found m</w:t>
      </w:r>
      <w:r w:rsidR="0077376C" w:rsidRPr="00FB5E81">
        <w:rPr>
          <w:rFonts w:cs="Times New Roman"/>
          <w:w w:val="110"/>
          <w:sz w:val="24"/>
          <w:szCs w:val="24"/>
        </w:rPr>
        <w:t>ost</w:t>
      </w:r>
      <w:r w:rsidR="0008418D" w:rsidRPr="00FB5E81">
        <w:rPr>
          <w:rFonts w:cs="Times New Roman"/>
          <w:w w:val="110"/>
          <w:sz w:val="24"/>
          <w:szCs w:val="24"/>
        </w:rPr>
        <w:t xml:space="preserve"> sp</w:t>
      </w:r>
      <w:r w:rsidR="00ED008F" w:rsidRPr="00FB5E81">
        <w:rPr>
          <w:rFonts w:cs="Times New Roman"/>
          <w:w w:val="110"/>
          <w:sz w:val="24"/>
          <w:szCs w:val="24"/>
        </w:rPr>
        <w:t>ecies to be</w:t>
      </w:r>
      <w:r w:rsidR="007E7471" w:rsidRPr="00FB5E81">
        <w:rPr>
          <w:rFonts w:cs="Times New Roman"/>
          <w:w w:val="110"/>
          <w:sz w:val="24"/>
          <w:szCs w:val="24"/>
        </w:rPr>
        <w:t xml:space="preserve"> fairly </w:t>
      </w:r>
      <w:r w:rsidR="00BF76FE" w:rsidRPr="00FB5E81">
        <w:rPr>
          <w:rFonts w:cs="Times New Roman"/>
          <w:w w:val="110"/>
          <w:sz w:val="24"/>
          <w:szCs w:val="24"/>
        </w:rPr>
        <w:t xml:space="preserve">evolutionarily </w:t>
      </w:r>
      <w:r w:rsidR="007E7471" w:rsidRPr="00FB5E81">
        <w:rPr>
          <w:rFonts w:cs="Times New Roman"/>
          <w:w w:val="110"/>
          <w:sz w:val="24"/>
          <w:szCs w:val="24"/>
        </w:rPr>
        <w:t>distant</w:t>
      </w:r>
      <w:r w:rsidR="0077376C" w:rsidRPr="00FB5E81">
        <w:rPr>
          <w:rFonts w:cs="Times New Roman"/>
          <w:w w:val="110"/>
          <w:sz w:val="24"/>
          <w:szCs w:val="24"/>
        </w:rPr>
        <w:t xml:space="preserve"> from</w:t>
      </w:r>
      <w:r w:rsidR="00435E3C" w:rsidRPr="00FB5E81">
        <w:rPr>
          <w:rFonts w:cs="Times New Roman"/>
          <w:w w:val="110"/>
          <w:sz w:val="24"/>
          <w:szCs w:val="24"/>
        </w:rPr>
        <w:t xml:space="preserve"> </w:t>
      </w:r>
      <w:r w:rsidR="0077376C" w:rsidRPr="00FB5E81">
        <w:rPr>
          <w:rFonts w:cs="Times New Roman"/>
          <w:w w:val="110"/>
          <w:sz w:val="24"/>
          <w:szCs w:val="24"/>
        </w:rPr>
        <w:t>each other</w:t>
      </w:r>
      <w:r w:rsidR="00786328" w:rsidRPr="00FB5E81">
        <w:rPr>
          <w:rFonts w:cs="Times New Roman"/>
          <w:w w:val="110"/>
          <w:sz w:val="24"/>
          <w:szCs w:val="24"/>
        </w:rPr>
        <w:t>, as measured by the average</w:t>
      </w:r>
      <w:r w:rsidR="00B504AC" w:rsidRPr="00FB5E81">
        <w:rPr>
          <w:rFonts w:cs="Times New Roman"/>
          <w:w w:val="110"/>
          <w:sz w:val="24"/>
          <w:szCs w:val="24"/>
        </w:rPr>
        <w:t xml:space="preserve"> number of nonsynonymous (</w:t>
      </w:r>
      <w:r w:rsidR="00B504AC" w:rsidRPr="00FB5E81">
        <w:rPr>
          <w:rFonts w:cs="Times New Roman"/>
          <w:i/>
          <w:w w:val="110"/>
          <w:sz w:val="24"/>
          <w:szCs w:val="24"/>
        </w:rPr>
        <w:t>dN</w:t>
      </w:r>
      <w:r w:rsidR="00B504AC" w:rsidRPr="00FB5E81">
        <w:rPr>
          <w:rFonts w:cs="Times New Roman"/>
          <w:w w:val="110"/>
          <w:sz w:val="24"/>
          <w:szCs w:val="24"/>
        </w:rPr>
        <w:t>) and synonymous (</w:t>
      </w:r>
      <w:r w:rsidR="00B504AC" w:rsidRPr="00FB5E81">
        <w:rPr>
          <w:rFonts w:cs="Times New Roman"/>
          <w:i/>
          <w:w w:val="110"/>
          <w:sz w:val="24"/>
          <w:szCs w:val="24"/>
        </w:rPr>
        <w:t>dS</w:t>
      </w:r>
      <w:r w:rsidR="00B504AC" w:rsidRPr="00FB5E81">
        <w:rPr>
          <w:rFonts w:cs="Times New Roman"/>
          <w:w w:val="110"/>
          <w:sz w:val="24"/>
          <w:szCs w:val="24"/>
        </w:rPr>
        <w:t>) site substitutions per site</w:t>
      </w:r>
      <w:r w:rsidR="00D258C5" w:rsidRPr="00FB5E81">
        <w:rPr>
          <w:rFonts w:cs="Times New Roman"/>
          <w:w w:val="110"/>
          <w:sz w:val="24"/>
          <w:szCs w:val="24"/>
        </w:rPr>
        <w:t xml:space="preserve"> (Supplementary Figure </w:t>
      </w:r>
      <w:del w:id="178" w:author="User" w:date="2019-03-15T00:46:00Z">
        <w:r w:rsidR="00D62141" w:rsidRPr="00FB5E81" w:rsidDel="00DB0B02">
          <w:rPr>
            <w:rFonts w:cs="Times New Roman"/>
            <w:w w:val="110"/>
            <w:sz w:val="24"/>
            <w:szCs w:val="24"/>
          </w:rPr>
          <w:delText>8</w:delText>
        </w:r>
      </w:del>
      <w:ins w:id="179" w:author="User" w:date="2019-03-15T00:46:00Z">
        <w:r w:rsidR="00DB0B02">
          <w:rPr>
            <w:rFonts w:cs="Times New Roman"/>
            <w:w w:val="110"/>
            <w:sz w:val="24"/>
            <w:szCs w:val="24"/>
          </w:rPr>
          <w:t>11</w:t>
        </w:r>
      </w:ins>
      <w:r w:rsidR="00D258C5" w:rsidRPr="00FB5E81">
        <w:rPr>
          <w:rFonts w:cs="Times New Roman"/>
          <w:w w:val="110"/>
          <w:sz w:val="24"/>
          <w:szCs w:val="24"/>
        </w:rPr>
        <w:t>)</w:t>
      </w:r>
      <w:r w:rsidR="0056062E" w:rsidRPr="00FB5E81">
        <w:rPr>
          <w:rFonts w:cs="Times New Roman"/>
          <w:w w:val="110"/>
          <w:sz w:val="24"/>
          <w:szCs w:val="24"/>
        </w:rPr>
        <w:t xml:space="preserve"> between all pairs of species</w:t>
      </w:r>
      <w:r w:rsidR="00B302B1" w:rsidRPr="00FB5E81">
        <w:rPr>
          <w:rFonts w:cs="Times New Roman"/>
          <w:w w:val="110"/>
          <w:sz w:val="24"/>
          <w:szCs w:val="24"/>
        </w:rPr>
        <w:t>,</w:t>
      </w:r>
      <w:r w:rsidR="00EB598C" w:rsidRPr="00FB5E81">
        <w:rPr>
          <w:rFonts w:cs="Times New Roman"/>
          <w:w w:val="110"/>
          <w:sz w:val="24"/>
          <w:szCs w:val="24"/>
        </w:rPr>
        <w:t xml:space="preserve"> using yn00,</w:t>
      </w:r>
      <w:r w:rsidR="008D1374" w:rsidRPr="00FB5E81">
        <w:rPr>
          <w:rFonts w:cs="Times New Roman"/>
          <w:w w:val="110"/>
          <w:sz w:val="24"/>
          <w:szCs w:val="24"/>
        </w:rPr>
        <w:t xml:space="preserve"> </w:t>
      </w:r>
      <w:r w:rsidR="00EB598C" w:rsidRPr="00FB5E81">
        <w:rPr>
          <w:rFonts w:cs="Times New Roman"/>
          <w:w w:val="110"/>
          <w:sz w:val="24"/>
          <w:szCs w:val="24"/>
        </w:rPr>
        <w:t>PAML</w:t>
      </w:r>
      <w:r w:rsidR="008D1374" w:rsidRPr="00FB5E81">
        <w:rPr>
          <w:rFonts w:cs="Times New Roman"/>
          <w:w w:val="110"/>
          <w:sz w:val="24"/>
          <w:szCs w:val="24"/>
        </w:rPr>
        <w:t xml:space="preserve"> </w:t>
      </w:r>
      <w:r w:rsidR="00EB598C" w:rsidRPr="00FB5E81">
        <w:rPr>
          <w:rFonts w:cs="Times New Roman"/>
          <w:w w:val="110"/>
          <w:sz w:val="24"/>
          <w:szCs w:val="24"/>
        </w:rPr>
        <w:fldChar w:fldCharType="begin"/>
      </w:r>
      <w:r w:rsidR="00166888" w:rsidRPr="00FB5E81">
        <w:rPr>
          <w:rFonts w:cs="Times New Roman"/>
          <w:w w:val="110"/>
          <w:sz w:val="24"/>
          <w:szCs w:val="24"/>
        </w:rPr>
        <w:instrText xml:space="preserve"> ADDIN EN.CITE &lt;EndNote&gt;&lt;Cite&gt;&lt;Author&gt;Yang&lt;/Author&gt;&lt;Year&gt;2007&lt;/Year&gt;&lt;RecNum&gt;1260&lt;/RecNum&gt;&lt;Suffix&gt;`; version 4.9a&lt;/Suffix&gt;&lt;DisplayText&gt;(Yang 2007; version 4.9a)&lt;/DisplayText&gt;&lt;record&gt;&lt;rec-number&gt;1260&lt;/rec-number&gt;&lt;foreign-keys&gt;&lt;key app="EN" db-id="ep02p2pwi2ftzgeewpy5sw0hw5zzerrxxeda" timestamp="1432689572"&gt;1260&lt;/key&gt;&lt;/foreign-keys&gt;&lt;ref-type name="Journal Article"&gt;17&lt;/ref-type&gt;&lt;contributors&gt;&lt;authors&gt;&lt;author&gt;Yang, Z.&lt;/author&gt;&lt;/authors&gt;&lt;/contributors&gt;&lt;auth-address&gt;Department of Biology, Galton Laboratory, University College London, London, UK. z.yang@ucl.ac.uk&lt;/auth-address&gt;&lt;titles&gt;&lt;title&gt;PAML 4: phylogenetic analysis by maximum likelihood&lt;/title&gt;&lt;secondary-title&gt;Mol Biol Evol&lt;/secondary-title&gt;&lt;alt-title&gt;Molecular biology and evolution&lt;/alt-title&gt;&lt;/titles&gt;&lt;periodical&gt;&lt;full-title&gt;Mol Biol Evol&lt;/full-title&gt;&lt;/periodical&gt;&lt;alt-periodical&gt;&lt;full-title&gt;Molecular Biology and Evolution&lt;/full-title&gt;&lt;abbr-1&gt;Mol. Biol. Evol.&lt;/abbr-1&gt;&lt;/alt-periodical&gt;&lt;pages&gt;1586-91&lt;/pages&gt;&lt;volume&gt;24&lt;/volume&gt;&lt;number&gt;8&lt;/number&gt;&lt;keywords&gt;&lt;keyword&gt;Animals&lt;/keyword&gt;&lt;keyword&gt;Computer Simulation&lt;/keyword&gt;&lt;keyword&gt;Genetic Variation&lt;/keyword&gt;&lt;keyword&gt;*Likelihood Functions&lt;/keyword&gt;&lt;keyword&gt;Models, Genetic&lt;/keyword&gt;&lt;keyword&gt;*Phylogeny&lt;/keyword&gt;&lt;keyword&gt;Selection, Genetic&lt;/keyword&gt;&lt;keyword&gt;Software&lt;/keyword&gt;&lt;keyword&gt;Species Specificity&lt;/keyword&gt;&lt;/keywords&gt;&lt;dates&gt;&lt;year&gt;2007&lt;/year&gt;&lt;pub-dates&gt;&lt;date&gt;Aug&lt;/date&gt;&lt;/pub-dates&gt;&lt;/dates&gt;&lt;isbn&gt;0737-4038 (Print)&amp;#xD;0737-4038 (Linking)&lt;/isbn&gt;&lt;accession-num&gt;17483113&lt;/accession-num&gt;&lt;urls&gt;&lt;related-urls&gt;&lt;url&gt;http://www.ncbi.nlm.nih.gov/pubmed/17483113&lt;/url&gt;&lt;url&gt;http://mbe.oxfordjournals.org/content/24/8/1586.full.pdf&lt;/url&gt;&lt;/related-urls&gt;&lt;/urls&gt;&lt;electronic-resource-num&gt;10.1093/molbev/msm088&lt;/electronic-resource-num&gt;&lt;/record&gt;&lt;/Cite&gt;&lt;/EndNote&gt;</w:instrText>
      </w:r>
      <w:r w:rsidR="00EB598C" w:rsidRPr="00FB5E81">
        <w:rPr>
          <w:rFonts w:cs="Times New Roman"/>
          <w:w w:val="110"/>
          <w:sz w:val="24"/>
          <w:szCs w:val="24"/>
        </w:rPr>
        <w:fldChar w:fldCharType="separate"/>
      </w:r>
      <w:r w:rsidR="00166888" w:rsidRPr="00FB5E81">
        <w:rPr>
          <w:rFonts w:cs="Times New Roman"/>
          <w:noProof/>
          <w:w w:val="110"/>
          <w:sz w:val="24"/>
          <w:szCs w:val="24"/>
        </w:rPr>
        <w:t>(</w:t>
      </w:r>
      <w:r w:rsidR="00886351">
        <w:rPr>
          <w:rFonts w:cs="Times New Roman"/>
          <w:noProof/>
          <w:w w:val="110"/>
          <w:sz w:val="24"/>
          <w:szCs w:val="24"/>
        </w:rPr>
        <w:fldChar w:fldCharType="begin"/>
      </w:r>
      <w:r w:rsidR="00886351">
        <w:rPr>
          <w:rFonts w:cs="Times New Roman"/>
          <w:noProof/>
          <w:w w:val="110"/>
          <w:sz w:val="24"/>
          <w:szCs w:val="24"/>
        </w:rPr>
        <w:instrText xml:space="preserve"> HYPERLINK \l "_ENREF_118" \o "Yang, 2007 #1260" </w:instrText>
      </w:r>
      <w:r w:rsidR="00886351">
        <w:rPr>
          <w:rFonts w:cs="Times New Roman"/>
          <w:noProof/>
          <w:w w:val="110"/>
          <w:sz w:val="24"/>
          <w:szCs w:val="24"/>
        </w:rPr>
        <w:fldChar w:fldCharType="separate"/>
      </w:r>
      <w:r w:rsidR="009104C1" w:rsidRPr="00FB5E81">
        <w:rPr>
          <w:rFonts w:cs="Times New Roman"/>
          <w:noProof/>
          <w:w w:val="110"/>
          <w:sz w:val="24"/>
          <w:szCs w:val="24"/>
        </w:rPr>
        <w:t>Yang 2007; version 4.9a</w:t>
      </w:r>
      <w:r w:rsidR="00886351">
        <w:rPr>
          <w:rFonts w:cs="Times New Roman"/>
          <w:noProof/>
          <w:w w:val="110"/>
          <w:sz w:val="24"/>
          <w:szCs w:val="24"/>
        </w:rPr>
        <w:fldChar w:fldCharType="end"/>
      </w:r>
      <w:r w:rsidR="00166888" w:rsidRPr="00FB5E81">
        <w:rPr>
          <w:rFonts w:cs="Times New Roman"/>
          <w:noProof/>
          <w:w w:val="110"/>
          <w:sz w:val="24"/>
          <w:szCs w:val="24"/>
        </w:rPr>
        <w:t>)</w:t>
      </w:r>
      <w:r w:rsidR="00EB598C" w:rsidRPr="00FB5E81">
        <w:rPr>
          <w:rFonts w:cs="Times New Roman"/>
          <w:w w:val="110"/>
          <w:sz w:val="24"/>
          <w:szCs w:val="24"/>
        </w:rPr>
        <w:fldChar w:fldCharType="end"/>
      </w:r>
      <w:r w:rsidR="00450D3E" w:rsidRPr="00FB5E81">
        <w:rPr>
          <w:rFonts w:cs="Times New Roman"/>
          <w:w w:val="110"/>
          <w:sz w:val="24"/>
          <w:szCs w:val="24"/>
        </w:rPr>
        <w:t xml:space="preserve">. </w:t>
      </w:r>
      <w:r w:rsidR="00450D3E" w:rsidRPr="00FB5E81">
        <w:rPr>
          <w:rFonts w:cs="Times New Roman"/>
          <w:i/>
          <w:w w:val="110"/>
          <w:sz w:val="24"/>
          <w:szCs w:val="24"/>
        </w:rPr>
        <w:t>P. decaurelia</w:t>
      </w:r>
      <w:r w:rsidR="00450D3E" w:rsidRPr="00FB5E81">
        <w:rPr>
          <w:rFonts w:cs="Times New Roman"/>
          <w:w w:val="110"/>
          <w:sz w:val="24"/>
          <w:szCs w:val="24"/>
        </w:rPr>
        <w:t xml:space="preserve"> and </w:t>
      </w:r>
      <w:r w:rsidR="00450D3E" w:rsidRPr="00FB5E81">
        <w:rPr>
          <w:rFonts w:cs="Times New Roman"/>
          <w:i/>
          <w:w w:val="110"/>
          <w:sz w:val="24"/>
          <w:szCs w:val="24"/>
        </w:rPr>
        <w:t>P. dodecaurelia</w:t>
      </w:r>
      <w:r w:rsidR="00450D3E" w:rsidRPr="00FB5E81">
        <w:rPr>
          <w:rFonts w:cs="Times New Roman"/>
          <w:w w:val="110"/>
          <w:sz w:val="24"/>
          <w:szCs w:val="24"/>
        </w:rPr>
        <w:t xml:space="preserve"> (average </w:t>
      </w:r>
      <w:r w:rsidR="00450D3E" w:rsidRPr="00FB5E81">
        <w:rPr>
          <w:rFonts w:cs="Times New Roman"/>
          <w:i/>
          <w:w w:val="110"/>
          <w:sz w:val="24"/>
          <w:szCs w:val="24"/>
        </w:rPr>
        <w:t>dS</w:t>
      </w:r>
      <w:r w:rsidR="00450D3E" w:rsidRPr="00FB5E81">
        <w:rPr>
          <w:rFonts w:cs="Times New Roman"/>
          <w:w w:val="110"/>
          <w:sz w:val="24"/>
          <w:szCs w:val="24"/>
        </w:rPr>
        <w:t>: 0.85</w:t>
      </w:r>
      <w:r w:rsidR="004B4F0C" w:rsidRPr="00FB5E81">
        <w:rPr>
          <w:rFonts w:cs="Times New Roman"/>
          <w:w w:val="110"/>
          <w:sz w:val="24"/>
          <w:szCs w:val="24"/>
        </w:rPr>
        <w:t xml:space="preserve">; average </w:t>
      </w:r>
      <w:r w:rsidR="004B4F0C" w:rsidRPr="00FB5E81">
        <w:rPr>
          <w:rFonts w:cs="Times New Roman"/>
          <w:i/>
          <w:w w:val="110"/>
          <w:sz w:val="24"/>
          <w:szCs w:val="24"/>
        </w:rPr>
        <w:t>dN</w:t>
      </w:r>
      <w:r w:rsidR="004B4F0C" w:rsidRPr="00FB5E81">
        <w:rPr>
          <w:rFonts w:cs="Times New Roman"/>
          <w:w w:val="110"/>
          <w:sz w:val="24"/>
          <w:szCs w:val="24"/>
        </w:rPr>
        <w:t>: 0.05</w:t>
      </w:r>
      <w:r w:rsidR="008B7CB4" w:rsidRPr="00FB5E81">
        <w:rPr>
          <w:rFonts w:cs="Times New Roman"/>
          <w:w w:val="110"/>
          <w:sz w:val="24"/>
          <w:szCs w:val="24"/>
        </w:rPr>
        <w:t>, av</w:t>
      </w:r>
      <w:r w:rsidR="00A86198" w:rsidRPr="00FB5E81">
        <w:rPr>
          <w:rFonts w:cs="Times New Roman"/>
          <w:w w:val="110"/>
          <w:sz w:val="24"/>
          <w:szCs w:val="24"/>
        </w:rPr>
        <w:t>era</w:t>
      </w:r>
      <w:r w:rsidR="008B7CB4" w:rsidRPr="00FB5E81">
        <w:rPr>
          <w:rFonts w:cs="Times New Roman"/>
          <w:w w:val="110"/>
          <w:sz w:val="24"/>
          <w:szCs w:val="24"/>
        </w:rPr>
        <w:t>g</w:t>
      </w:r>
      <w:r w:rsidR="00A86198" w:rsidRPr="00FB5E81">
        <w:rPr>
          <w:rFonts w:cs="Times New Roman"/>
          <w:w w:val="110"/>
          <w:sz w:val="24"/>
          <w:szCs w:val="24"/>
        </w:rPr>
        <w:t>e</w:t>
      </w:r>
      <w:r w:rsidR="008B7CB4" w:rsidRPr="00FB5E81">
        <w:rPr>
          <w:rFonts w:cs="Times New Roman"/>
          <w:w w:val="110"/>
          <w:sz w:val="24"/>
          <w:szCs w:val="24"/>
        </w:rPr>
        <w:t xml:space="preserve"> total</w:t>
      </w:r>
      <w:r w:rsidR="009F215F" w:rsidRPr="00FB5E81">
        <w:rPr>
          <w:rFonts w:cs="Times New Roman"/>
          <w:w w:val="110"/>
          <w:sz w:val="24"/>
          <w:szCs w:val="24"/>
        </w:rPr>
        <w:t xml:space="preserve"> divergence</w:t>
      </w:r>
      <w:r w:rsidR="00DE7F47" w:rsidRPr="00FB5E81">
        <w:rPr>
          <w:rFonts w:cs="Times New Roman"/>
          <w:w w:val="110"/>
          <w:sz w:val="24"/>
          <w:szCs w:val="24"/>
        </w:rPr>
        <w:t>: 0.23</w:t>
      </w:r>
      <w:r w:rsidR="00450D3E" w:rsidRPr="00FB5E81">
        <w:rPr>
          <w:rFonts w:cs="Times New Roman"/>
          <w:w w:val="110"/>
          <w:sz w:val="24"/>
          <w:szCs w:val="24"/>
        </w:rPr>
        <w:t xml:space="preserve">) are the closest species pair, followed by </w:t>
      </w:r>
      <w:r w:rsidR="00450D3E" w:rsidRPr="00FB5E81">
        <w:rPr>
          <w:rFonts w:cs="Times New Roman"/>
          <w:i/>
          <w:w w:val="110"/>
          <w:sz w:val="24"/>
          <w:szCs w:val="24"/>
        </w:rPr>
        <w:t>P. tetraurelia</w:t>
      </w:r>
      <w:r w:rsidR="00450D3E" w:rsidRPr="00FB5E81">
        <w:rPr>
          <w:rFonts w:cs="Times New Roman"/>
          <w:w w:val="110"/>
          <w:sz w:val="24"/>
          <w:szCs w:val="24"/>
        </w:rPr>
        <w:t xml:space="preserve"> and </w:t>
      </w:r>
      <w:r w:rsidR="00450D3E" w:rsidRPr="00FB5E81">
        <w:rPr>
          <w:rFonts w:cs="Times New Roman"/>
          <w:i/>
          <w:w w:val="110"/>
          <w:sz w:val="24"/>
          <w:szCs w:val="24"/>
        </w:rPr>
        <w:t>P. octaurelia</w:t>
      </w:r>
      <w:r w:rsidR="00450D3E" w:rsidRPr="00FB5E81">
        <w:rPr>
          <w:rFonts w:cs="Times New Roman"/>
          <w:w w:val="110"/>
          <w:sz w:val="24"/>
          <w:szCs w:val="24"/>
        </w:rPr>
        <w:t xml:space="preserve"> (average </w:t>
      </w:r>
      <w:r w:rsidR="00450D3E" w:rsidRPr="00FB5E81">
        <w:rPr>
          <w:rFonts w:cs="Times New Roman"/>
          <w:i/>
          <w:w w:val="110"/>
          <w:sz w:val="24"/>
          <w:szCs w:val="24"/>
        </w:rPr>
        <w:t>dS</w:t>
      </w:r>
      <w:r w:rsidR="00450D3E" w:rsidRPr="00FB5E81">
        <w:rPr>
          <w:rFonts w:cs="Times New Roman"/>
          <w:w w:val="110"/>
          <w:sz w:val="24"/>
          <w:szCs w:val="24"/>
        </w:rPr>
        <w:t>: 0.93</w:t>
      </w:r>
      <w:r w:rsidR="004A6709" w:rsidRPr="00FB5E81">
        <w:rPr>
          <w:rFonts w:cs="Times New Roman"/>
          <w:w w:val="110"/>
          <w:sz w:val="24"/>
          <w:szCs w:val="24"/>
        </w:rPr>
        <w:t xml:space="preserve">; average </w:t>
      </w:r>
      <w:r w:rsidR="004A6709" w:rsidRPr="00FB5E81">
        <w:rPr>
          <w:rFonts w:cs="Times New Roman"/>
          <w:i/>
          <w:w w:val="110"/>
          <w:sz w:val="24"/>
          <w:szCs w:val="24"/>
        </w:rPr>
        <w:t>dN</w:t>
      </w:r>
      <w:r w:rsidR="004A6709" w:rsidRPr="00FB5E81">
        <w:rPr>
          <w:rFonts w:cs="Times New Roman"/>
          <w:w w:val="110"/>
          <w:sz w:val="24"/>
          <w:szCs w:val="24"/>
        </w:rPr>
        <w:t>: 0.09;</w:t>
      </w:r>
      <w:r w:rsidR="009D31D5" w:rsidRPr="00FB5E81">
        <w:rPr>
          <w:rFonts w:cs="Times New Roman"/>
          <w:w w:val="110"/>
          <w:sz w:val="24"/>
          <w:szCs w:val="24"/>
        </w:rPr>
        <w:t xml:space="preserve"> av</w:t>
      </w:r>
      <w:r w:rsidR="00A86198" w:rsidRPr="00FB5E81">
        <w:rPr>
          <w:rFonts w:cs="Times New Roman"/>
          <w:w w:val="110"/>
          <w:sz w:val="24"/>
          <w:szCs w:val="24"/>
        </w:rPr>
        <w:t>era</w:t>
      </w:r>
      <w:r w:rsidR="009D31D5" w:rsidRPr="00FB5E81">
        <w:rPr>
          <w:rFonts w:cs="Times New Roman"/>
          <w:w w:val="110"/>
          <w:sz w:val="24"/>
          <w:szCs w:val="24"/>
        </w:rPr>
        <w:t>g</w:t>
      </w:r>
      <w:r w:rsidR="00A86198" w:rsidRPr="00FB5E81">
        <w:rPr>
          <w:rFonts w:cs="Times New Roman"/>
          <w:w w:val="110"/>
          <w:sz w:val="24"/>
          <w:szCs w:val="24"/>
        </w:rPr>
        <w:t>e</w:t>
      </w:r>
      <w:r w:rsidR="009D31D5" w:rsidRPr="00FB5E81">
        <w:rPr>
          <w:rFonts w:cs="Times New Roman"/>
          <w:w w:val="110"/>
          <w:sz w:val="24"/>
          <w:szCs w:val="24"/>
        </w:rPr>
        <w:t xml:space="preserve"> total</w:t>
      </w:r>
      <w:r w:rsidR="009F215F" w:rsidRPr="00FB5E81">
        <w:rPr>
          <w:rFonts w:cs="Times New Roman"/>
          <w:w w:val="110"/>
          <w:sz w:val="24"/>
          <w:szCs w:val="24"/>
        </w:rPr>
        <w:t xml:space="preserve"> divergence</w:t>
      </w:r>
      <w:r w:rsidR="00DE7F47" w:rsidRPr="00FB5E81">
        <w:rPr>
          <w:rFonts w:cs="Times New Roman"/>
          <w:w w:val="110"/>
          <w:sz w:val="24"/>
          <w:szCs w:val="24"/>
        </w:rPr>
        <w:t>: 0.27</w:t>
      </w:r>
      <w:r w:rsidR="00450D3E" w:rsidRPr="00FB5E81">
        <w:rPr>
          <w:rFonts w:cs="Times New Roman"/>
          <w:w w:val="110"/>
          <w:sz w:val="24"/>
          <w:szCs w:val="24"/>
        </w:rPr>
        <w:t>).</w:t>
      </w:r>
      <w:r w:rsidR="0077376C" w:rsidRPr="00FB5E81">
        <w:rPr>
          <w:rFonts w:cs="Times New Roman"/>
          <w:w w:val="110"/>
          <w:sz w:val="24"/>
          <w:szCs w:val="24"/>
        </w:rPr>
        <w:t xml:space="preserve"> </w:t>
      </w:r>
      <w:r w:rsidR="00290446" w:rsidRPr="00FB5E81">
        <w:rPr>
          <w:rFonts w:cs="Times New Roman"/>
          <w:w w:val="110"/>
          <w:sz w:val="24"/>
          <w:szCs w:val="24"/>
        </w:rPr>
        <w:t>All othe</w:t>
      </w:r>
      <w:r w:rsidR="00E842DC" w:rsidRPr="00FB5E81">
        <w:rPr>
          <w:rFonts w:cs="Times New Roman"/>
          <w:w w:val="110"/>
          <w:sz w:val="24"/>
          <w:szCs w:val="24"/>
        </w:rPr>
        <w:t xml:space="preserve">r species pairs </w:t>
      </w:r>
      <w:r w:rsidR="004F28AE" w:rsidRPr="00FB5E81">
        <w:rPr>
          <w:rFonts w:cs="Times New Roman"/>
          <w:w w:val="110"/>
          <w:sz w:val="24"/>
          <w:szCs w:val="24"/>
        </w:rPr>
        <w:t>exhibit</w:t>
      </w:r>
      <w:r w:rsidR="00E842DC" w:rsidRPr="00FB5E81">
        <w:rPr>
          <w:rFonts w:cs="Times New Roman"/>
          <w:w w:val="110"/>
          <w:sz w:val="24"/>
          <w:szCs w:val="24"/>
        </w:rPr>
        <w:t xml:space="preserve"> on average</w:t>
      </w:r>
      <w:r w:rsidR="00290446" w:rsidRPr="00FB5E81">
        <w:rPr>
          <w:rFonts w:cs="Times New Roman"/>
          <w:w w:val="110"/>
          <w:sz w:val="24"/>
          <w:szCs w:val="24"/>
        </w:rPr>
        <w:t xml:space="preserve"> </w:t>
      </w:r>
      <w:r w:rsidR="00290446" w:rsidRPr="00FB5E81">
        <w:rPr>
          <w:rFonts w:cs="Times New Roman"/>
          <w:i/>
          <w:w w:val="110"/>
          <w:sz w:val="24"/>
          <w:szCs w:val="24"/>
        </w:rPr>
        <w:t>dS</w:t>
      </w:r>
      <w:r w:rsidR="00290446" w:rsidRPr="00FB5E81">
        <w:rPr>
          <w:rFonts w:cs="Times New Roman"/>
          <w:w w:val="110"/>
          <w:sz w:val="24"/>
          <w:szCs w:val="24"/>
        </w:rPr>
        <w:t xml:space="preserve"> &gt; 1.0</w:t>
      </w:r>
      <w:r w:rsidR="004E06F9" w:rsidRPr="00FB5E81">
        <w:rPr>
          <w:rFonts w:cs="Times New Roman"/>
          <w:w w:val="110"/>
          <w:sz w:val="24"/>
          <w:szCs w:val="24"/>
        </w:rPr>
        <w:t xml:space="preserve">, </w:t>
      </w:r>
      <w:r w:rsidR="00342E48" w:rsidRPr="00FB5E81">
        <w:rPr>
          <w:rFonts w:cs="Times New Roman"/>
          <w:w w:val="110"/>
          <w:sz w:val="24"/>
          <w:szCs w:val="24"/>
        </w:rPr>
        <w:t>i.e.</w:t>
      </w:r>
      <w:r w:rsidR="00710085" w:rsidRPr="00FB5E81">
        <w:rPr>
          <w:rFonts w:cs="Times New Roman"/>
          <w:w w:val="110"/>
          <w:sz w:val="24"/>
          <w:szCs w:val="24"/>
        </w:rPr>
        <w:t>,</w:t>
      </w:r>
      <w:r w:rsidR="00342E48" w:rsidRPr="00FB5E81">
        <w:rPr>
          <w:rFonts w:cs="Times New Roman"/>
          <w:w w:val="110"/>
          <w:sz w:val="24"/>
          <w:szCs w:val="24"/>
        </w:rPr>
        <w:t xml:space="preserve"> </w:t>
      </w:r>
      <w:r w:rsidR="00290446" w:rsidRPr="00FB5E81">
        <w:rPr>
          <w:rFonts w:cs="Times New Roman"/>
          <w:w w:val="110"/>
          <w:sz w:val="24"/>
          <w:szCs w:val="24"/>
        </w:rPr>
        <w:t xml:space="preserve">synonymous </w:t>
      </w:r>
      <w:r w:rsidR="0074048D" w:rsidRPr="00FB5E81">
        <w:rPr>
          <w:rFonts w:cs="Times New Roman"/>
          <w:w w:val="110"/>
          <w:sz w:val="24"/>
          <w:szCs w:val="24"/>
        </w:rPr>
        <w:lastRenderedPageBreak/>
        <w:t>si</w:t>
      </w:r>
      <w:r w:rsidR="00290446" w:rsidRPr="00FB5E81">
        <w:rPr>
          <w:rFonts w:cs="Times New Roman"/>
          <w:w w:val="110"/>
          <w:sz w:val="24"/>
          <w:szCs w:val="24"/>
        </w:rPr>
        <w:t>tes in protein codi</w:t>
      </w:r>
      <w:r w:rsidR="00E13CC7" w:rsidRPr="00FB5E81">
        <w:rPr>
          <w:rFonts w:cs="Times New Roman"/>
          <w:w w:val="110"/>
          <w:sz w:val="24"/>
          <w:szCs w:val="24"/>
        </w:rPr>
        <w:t xml:space="preserve">ng genes have </w:t>
      </w:r>
      <w:r w:rsidR="00342E48" w:rsidRPr="00FB5E81">
        <w:rPr>
          <w:rFonts w:cs="Times New Roman"/>
          <w:w w:val="110"/>
          <w:sz w:val="24"/>
          <w:szCs w:val="24"/>
        </w:rPr>
        <w:t xml:space="preserve">on average </w:t>
      </w:r>
      <w:r w:rsidR="00E13CC7" w:rsidRPr="00FB5E81">
        <w:rPr>
          <w:rFonts w:cs="Times New Roman"/>
          <w:w w:val="110"/>
          <w:sz w:val="24"/>
          <w:szCs w:val="24"/>
        </w:rPr>
        <w:t>undergone more tha</w:t>
      </w:r>
      <w:r w:rsidR="00290446" w:rsidRPr="00FB5E81">
        <w:rPr>
          <w:rFonts w:cs="Times New Roman"/>
          <w:w w:val="110"/>
          <w:sz w:val="24"/>
          <w:szCs w:val="24"/>
        </w:rPr>
        <w:t>n 1 s</w:t>
      </w:r>
      <w:r w:rsidR="0074048D" w:rsidRPr="00FB5E81">
        <w:rPr>
          <w:rFonts w:cs="Times New Roman"/>
          <w:w w:val="110"/>
          <w:sz w:val="24"/>
          <w:szCs w:val="24"/>
        </w:rPr>
        <w:t xml:space="preserve">ubstitution </w:t>
      </w:r>
      <w:r w:rsidR="00251258" w:rsidRPr="00FB5E81">
        <w:rPr>
          <w:rFonts w:cs="Times New Roman"/>
          <w:w w:val="110"/>
          <w:sz w:val="24"/>
          <w:szCs w:val="24"/>
        </w:rPr>
        <w:t xml:space="preserve">each </w:t>
      </w:r>
      <w:r w:rsidR="0074048D" w:rsidRPr="00FB5E81">
        <w:rPr>
          <w:rFonts w:cs="Times New Roman"/>
          <w:w w:val="110"/>
          <w:sz w:val="24"/>
          <w:szCs w:val="24"/>
        </w:rPr>
        <w:t>since the</w:t>
      </w:r>
      <w:r w:rsidR="00342E48" w:rsidRPr="00FB5E81">
        <w:rPr>
          <w:rFonts w:cs="Times New Roman"/>
          <w:w w:val="110"/>
          <w:sz w:val="24"/>
          <w:szCs w:val="24"/>
        </w:rPr>
        <w:t xml:space="preserve"> time of divergence</w:t>
      </w:r>
      <w:r w:rsidR="0074048D" w:rsidRPr="00FB5E81">
        <w:rPr>
          <w:rFonts w:cs="Times New Roman"/>
          <w:w w:val="110"/>
          <w:sz w:val="24"/>
          <w:szCs w:val="24"/>
        </w:rPr>
        <w:t>.</w:t>
      </w:r>
      <w:r w:rsidR="008E1413" w:rsidRPr="00FB5E81">
        <w:rPr>
          <w:rFonts w:cs="Times New Roman"/>
          <w:w w:val="110"/>
          <w:sz w:val="24"/>
          <w:szCs w:val="24"/>
        </w:rPr>
        <w:t xml:space="preserve"> We </w:t>
      </w:r>
      <w:r w:rsidR="00830BA3" w:rsidRPr="00FB5E81">
        <w:rPr>
          <w:rFonts w:cs="Times New Roman"/>
          <w:w w:val="110"/>
          <w:sz w:val="24"/>
          <w:szCs w:val="24"/>
        </w:rPr>
        <w:t>found that</w:t>
      </w:r>
      <w:r w:rsidR="008E1413" w:rsidRPr="00FB5E81">
        <w:rPr>
          <w:rFonts w:cs="Times New Roman"/>
          <w:w w:val="110"/>
          <w:sz w:val="24"/>
          <w:szCs w:val="24"/>
        </w:rPr>
        <w:t xml:space="preserve"> mean </w:t>
      </w:r>
      <w:r w:rsidR="008E1413" w:rsidRPr="00FB5E81">
        <w:rPr>
          <w:rFonts w:cs="Times New Roman"/>
          <w:i/>
          <w:w w:val="110"/>
          <w:sz w:val="24"/>
          <w:szCs w:val="24"/>
        </w:rPr>
        <w:t>dS</w:t>
      </w:r>
      <w:r w:rsidR="008E1413" w:rsidRPr="00FB5E81">
        <w:rPr>
          <w:rFonts w:cs="Times New Roman"/>
          <w:w w:val="110"/>
          <w:sz w:val="24"/>
          <w:szCs w:val="24"/>
        </w:rPr>
        <w:t xml:space="preserve"> between </w:t>
      </w:r>
      <w:r w:rsidR="008E1413" w:rsidRPr="00FB5E81">
        <w:rPr>
          <w:rFonts w:cs="Times New Roman"/>
          <w:i/>
          <w:w w:val="110"/>
          <w:sz w:val="24"/>
          <w:szCs w:val="24"/>
        </w:rPr>
        <w:t>P. caudatum</w:t>
      </w:r>
      <w:r w:rsidR="008E1413" w:rsidRPr="00FB5E81">
        <w:rPr>
          <w:rFonts w:cs="Times New Roman"/>
          <w:w w:val="110"/>
          <w:sz w:val="24"/>
          <w:szCs w:val="24"/>
        </w:rPr>
        <w:t xml:space="preserve"> and </w:t>
      </w:r>
      <w:r w:rsidR="008E1413" w:rsidRPr="00FB5E81">
        <w:rPr>
          <w:rFonts w:cs="Times New Roman"/>
          <w:i/>
          <w:w w:val="110"/>
          <w:sz w:val="24"/>
          <w:szCs w:val="24"/>
        </w:rPr>
        <w:t>P. caudatum-C026</w:t>
      </w:r>
      <w:r w:rsidR="008E1413" w:rsidRPr="00FB5E81">
        <w:rPr>
          <w:rFonts w:cs="Times New Roman"/>
          <w:w w:val="110"/>
          <w:sz w:val="24"/>
          <w:szCs w:val="24"/>
        </w:rPr>
        <w:t xml:space="preserve"> is ~2.0</w:t>
      </w:r>
      <w:r w:rsidR="00607130" w:rsidRPr="00FB5E81">
        <w:rPr>
          <w:rFonts w:cs="Times New Roman"/>
          <w:w w:val="110"/>
          <w:sz w:val="24"/>
          <w:szCs w:val="24"/>
        </w:rPr>
        <w:t xml:space="preserve"> (</w:t>
      </w:r>
      <w:r w:rsidR="00BA3DFF" w:rsidRPr="00FB5E81">
        <w:rPr>
          <w:rFonts w:cs="Times New Roman"/>
          <w:w w:val="110"/>
          <w:sz w:val="24"/>
          <w:szCs w:val="24"/>
        </w:rPr>
        <w:t xml:space="preserve">average </w:t>
      </w:r>
      <w:r w:rsidR="00BA3DFF" w:rsidRPr="00FB5E81">
        <w:rPr>
          <w:rFonts w:cs="Times New Roman"/>
          <w:i/>
          <w:w w:val="110"/>
          <w:sz w:val="24"/>
          <w:szCs w:val="24"/>
        </w:rPr>
        <w:t>dN</w:t>
      </w:r>
      <w:r w:rsidR="00BA3DFF" w:rsidRPr="00FB5E81">
        <w:rPr>
          <w:rFonts w:cs="Times New Roman"/>
          <w:w w:val="110"/>
          <w:sz w:val="24"/>
          <w:szCs w:val="24"/>
        </w:rPr>
        <w:t xml:space="preserve">: 0.07; </w:t>
      </w:r>
      <w:r w:rsidR="00607130" w:rsidRPr="00FB5E81">
        <w:rPr>
          <w:rFonts w:cs="Times New Roman"/>
          <w:w w:val="110"/>
          <w:sz w:val="24"/>
          <w:szCs w:val="24"/>
        </w:rPr>
        <w:t>average total</w:t>
      </w:r>
      <w:r w:rsidR="007F1D2E" w:rsidRPr="00FB5E81">
        <w:rPr>
          <w:rFonts w:cs="Times New Roman"/>
          <w:w w:val="110"/>
          <w:sz w:val="24"/>
          <w:szCs w:val="24"/>
        </w:rPr>
        <w:t xml:space="preserve"> divergence</w:t>
      </w:r>
      <w:r w:rsidR="00DE7F47" w:rsidRPr="00FB5E81">
        <w:rPr>
          <w:rFonts w:cs="Times New Roman"/>
          <w:w w:val="110"/>
          <w:sz w:val="24"/>
          <w:szCs w:val="24"/>
        </w:rPr>
        <w:t>: 0.28</w:t>
      </w:r>
      <w:r w:rsidR="00607130" w:rsidRPr="00FB5E81">
        <w:rPr>
          <w:rFonts w:cs="Times New Roman"/>
          <w:w w:val="110"/>
          <w:sz w:val="24"/>
          <w:szCs w:val="24"/>
        </w:rPr>
        <w:t>)</w:t>
      </w:r>
      <w:r w:rsidR="008E1413" w:rsidRPr="00FB5E81">
        <w:rPr>
          <w:rFonts w:cs="Times New Roman"/>
          <w:w w:val="110"/>
          <w:sz w:val="24"/>
          <w:szCs w:val="24"/>
        </w:rPr>
        <w:t xml:space="preserve">, </w:t>
      </w:r>
      <w:r w:rsidR="00DF7DD0" w:rsidRPr="00FB5E81">
        <w:rPr>
          <w:rFonts w:cs="Times New Roman"/>
          <w:w w:val="110"/>
          <w:sz w:val="24"/>
          <w:szCs w:val="24"/>
        </w:rPr>
        <w:t>implying</w:t>
      </w:r>
      <w:r w:rsidR="008E1413" w:rsidRPr="00FB5E81">
        <w:rPr>
          <w:rFonts w:cs="Times New Roman"/>
          <w:w w:val="110"/>
          <w:sz w:val="24"/>
          <w:szCs w:val="24"/>
        </w:rPr>
        <w:t xml:space="preserve"> that these two isolates </w:t>
      </w:r>
      <w:r w:rsidR="00830BA3" w:rsidRPr="00FB5E81">
        <w:rPr>
          <w:rFonts w:cs="Times New Roman"/>
          <w:w w:val="110"/>
          <w:sz w:val="24"/>
          <w:szCs w:val="24"/>
        </w:rPr>
        <w:t xml:space="preserve">possibly </w:t>
      </w:r>
      <w:r w:rsidR="008E1413" w:rsidRPr="00FB5E81">
        <w:rPr>
          <w:rFonts w:cs="Times New Roman"/>
          <w:w w:val="110"/>
          <w:sz w:val="24"/>
          <w:szCs w:val="24"/>
        </w:rPr>
        <w:t xml:space="preserve">represent separate species. A similar observation confirms that </w:t>
      </w:r>
      <w:r w:rsidR="008E1413" w:rsidRPr="00FB5E81">
        <w:rPr>
          <w:rFonts w:cs="Times New Roman"/>
          <w:i/>
          <w:w w:val="110"/>
          <w:sz w:val="24"/>
          <w:szCs w:val="24"/>
        </w:rPr>
        <w:t>P. multimicronucleatum-Peniche3I</w:t>
      </w:r>
      <w:r w:rsidR="008E1413" w:rsidRPr="00FB5E81">
        <w:rPr>
          <w:rFonts w:cs="Times New Roman"/>
          <w:w w:val="110"/>
          <w:sz w:val="24"/>
          <w:szCs w:val="24"/>
        </w:rPr>
        <w:t xml:space="preserve"> </w:t>
      </w:r>
      <w:r w:rsidR="00C027B6" w:rsidRPr="00FB5E81">
        <w:rPr>
          <w:rFonts w:cs="Times New Roman"/>
          <w:w w:val="110"/>
          <w:sz w:val="24"/>
          <w:szCs w:val="24"/>
        </w:rPr>
        <w:t xml:space="preserve">and </w:t>
      </w:r>
      <w:r w:rsidR="00C027B6" w:rsidRPr="00FB5E81">
        <w:rPr>
          <w:rFonts w:cs="Times New Roman"/>
          <w:i/>
          <w:w w:val="110"/>
          <w:sz w:val="24"/>
          <w:szCs w:val="24"/>
        </w:rPr>
        <w:t>P. multimicronucleatum</w:t>
      </w:r>
      <w:r w:rsidR="00C027B6" w:rsidRPr="00FB5E81">
        <w:rPr>
          <w:rFonts w:cs="Times New Roman"/>
          <w:w w:val="110"/>
          <w:sz w:val="24"/>
          <w:szCs w:val="24"/>
        </w:rPr>
        <w:t xml:space="preserve"> </w:t>
      </w:r>
      <w:r w:rsidR="002D45B1" w:rsidRPr="00FB5E81">
        <w:rPr>
          <w:rFonts w:cs="Times New Roman"/>
          <w:w w:val="110"/>
          <w:sz w:val="24"/>
          <w:szCs w:val="24"/>
        </w:rPr>
        <w:t xml:space="preserve">are probably </w:t>
      </w:r>
      <w:r w:rsidR="008E1413" w:rsidRPr="00FB5E81">
        <w:rPr>
          <w:rFonts w:cs="Times New Roman"/>
          <w:w w:val="110"/>
          <w:sz w:val="24"/>
          <w:szCs w:val="24"/>
        </w:rPr>
        <w:t>separate species</w:t>
      </w:r>
      <w:r w:rsidR="00F0578B" w:rsidRPr="00FB5E81">
        <w:rPr>
          <w:rFonts w:cs="Times New Roman"/>
          <w:w w:val="110"/>
          <w:sz w:val="24"/>
          <w:szCs w:val="24"/>
        </w:rPr>
        <w:t xml:space="preserve"> (</w:t>
      </w:r>
      <w:r w:rsidR="0063290F" w:rsidRPr="00FB5E81">
        <w:rPr>
          <w:rFonts w:cs="Times New Roman"/>
          <w:w w:val="110"/>
          <w:sz w:val="24"/>
          <w:szCs w:val="24"/>
        </w:rPr>
        <w:t xml:space="preserve">average </w:t>
      </w:r>
      <w:r w:rsidR="00F0578B" w:rsidRPr="00FB5E81">
        <w:rPr>
          <w:rFonts w:cs="Times New Roman"/>
          <w:i/>
          <w:w w:val="110"/>
          <w:sz w:val="24"/>
          <w:szCs w:val="24"/>
        </w:rPr>
        <w:t>dS</w:t>
      </w:r>
      <w:r w:rsidR="00F0578B" w:rsidRPr="00FB5E81">
        <w:rPr>
          <w:rFonts w:cs="Times New Roman"/>
          <w:w w:val="110"/>
          <w:sz w:val="24"/>
          <w:szCs w:val="24"/>
        </w:rPr>
        <w:t xml:space="preserve"> = 1.97</w:t>
      </w:r>
      <w:r w:rsidR="00CD4A81" w:rsidRPr="00FB5E81">
        <w:rPr>
          <w:rFonts w:cs="Times New Roman"/>
          <w:w w:val="110"/>
          <w:sz w:val="24"/>
          <w:szCs w:val="24"/>
        </w:rPr>
        <w:t xml:space="preserve">; average </w:t>
      </w:r>
      <w:r w:rsidR="00CD4A81" w:rsidRPr="00FB5E81">
        <w:rPr>
          <w:rFonts w:cs="Times New Roman"/>
          <w:i/>
          <w:w w:val="110"/>
          <w:sz w:val="24"/>
          <w:szCs w:val="24"/>
        </w:rPr>
        <w:t>dN</w:t>
      </w:r>
      <w:r w:rsidR="007727FC" w:rsidRPr="00FB5E81">
        <w:rPr>
          <w:rFonts w:cs="Times New Roman"/>
          <w:w w:val="110"/>
          <w:sz w:val="24"/>
          <w:szCs w:val="24"/>
        </w:rPr>
        <w:t>: 0.10</w:t>
      </w:r>
      <w:r w:rsidR="00CD4A81" w:rsidRPr="00FB5E81">
        <w:rPr>
          <w:rFonts w:cs="Times New Roman"/>
          <w:w w:val="110"/>
          <w:sz w:val="24"/>
          <w:szCs w:val="24"/>
        </w:rPr>
        <w:t>;</w:t>
      </w:r>
      <w:r w:rsidR="00214085" w:rsidRPr="00FB5E81">
        <w:rPr>
          <w:rFonts w:cs="Times New Roman"/>
          <w:w w:val="110"/>
          <w:sz w:val="24"/>
          <w:szCs w:val="24"/>
        </w:rPr>
        <w:t xml:space="preserve"> av</w:t>
      </w:r>
      <w:r w:rsidR="00A86198" w:rsidRPr="00FB5E81">
        <w:rPr>
          <w:rFonts w:cs="Times New Roman"/>
          <w:w w:val="110"/>
          <w:sz w:val="24"/>
          <w:szCs w:val="24"/>
        </w:rPr>
        <w:t>era</w:t>
      </w:r>
      <w:r w:rsidR="00214085" w:rsidRPr="00FB5E81">
        <w:rPr>
          <w:rFonts w:cs="Times New Roman"/>
          <w:w w:val="110"/>
          <w:sz w:val="24"/>
          <w:szCs w:val="24"/>
        </w:rPr>
        <w:t>g</w:t>
      </w:r>
      <w:r w:rsidR="00A86198" w:rsidRPr="00FB5E81">
        <w:rPr>
          <w:rFonts w:cs="Times New Roman"/>
          <w:w w:val="110"/>
          <w:sz w:val="24"/>
          <w:szCs w:val="24"/>
        </w:rPr>
        <w:t>e</w:t>
      </w:r>
      <w:r w:rsidR="00214085" w:rsidRPr="00FB5E81">
        <w:rPr>
          <w:rFonts w:cs="Times New Roman"/>
          <w:w w:val="110"/>
          <w:sz w:val="24"/>
          <w:szCs w:val="24"/>
        </w:rPr>
        <w:t xml:space="preserve"> total</w:t>
      </w:r>
      <w:r w:rsidR="00DE19F8" w:rsidRPr="00FB5E81">
        <w:rPr>
          <w:rFonts w:cs="Times New Roman"/>
          <w:w w:val="110"/>
          <w:sz w:val="24"/>
          <w:szCs w:val="24"/>
        </w:rPr>
        <w:t xml:space="preserve"> divergence</w:t>
      </w:r>
      <w:r w:rsidR="007727FC" w:rsidRPr="00FB5E81">
        <w:rPr>
          <w:rFonts w:cs="Times New Roman"/>
          <w:w w:val="110"/>
          <w:sz w:val="24"/>
          <w:szCs w:val="24"/>
        </w:rPr>
        <w:t>: 0.26</w:t>
      </w:r>
      <w:r w:rsidR="00F0578B" w:rsidRPr="00FB5E81">
        <w:rPr>
          <w:rFonts w:cs="Times New Roman"/>
          <w:w w:val="110"/>
          <w:sz w:val="24"/>
          <w:szCs w:val="24"/>
        </w:rPr>
        <w:t>)</w:t>
      </w:r>
      <w:r w:rsidR="008E1413" w:rsidRPr="00FB5E81">
        <w:rPr>
          <w:rFonts w:cs="Times New Roman"/>
          <w:w w:val="110"/>
          <w:sz w:val="24"/>
          <w:szCs w:val="24"/>
        </w:rPr>
        <w:t>.</w:t>
      </w:r>
      <w:r w:rsidR="00CA3209" w:rsidRPr="00FB5E81">
        <w:rPr>
          <w:rFonts w:cs="Times New Roman"/>
          <w:w w:val="110"/>
          <w:sz w:val="24"/>
          <w:szCs w:val="24"/>
        </w:rPr>
        <w:t xml:space="preserve"> </w:t>
      </w:r>
      <w:r w:rsidR="00942CA8" w:rsidRPr="00FB5E81">
        <w:rPr>
          <w:rFonts w:cs="Times New Roman"/>
          <w:w w:val="110"/>
          <w:sz w:val="24"/>
          <w:szCs w:val="24"/>
        </w:rPr>
        <w:t xml:space="preserve">Our observations suggest the possibility of cryptic species complexes in </w:t>
      </w:r>
      <w:r w:rsidR="00C168B7" w:rsidRPr="00FB5E81">
        <w:rPr>
          <w:rFonts w:cs="Times New Roman"/>
          <w:w w:val="110"/>
          <w:sz w:val="24"/>
          <w:szCs w:val="24"/>
        </w:rPr>
        <w:t xml:space="preserve">both </w:t>
      </w:r>
      <w:r w:rsidR="00C168B7" w:rsidRPr="00FB5E81">
        <w:rPr>
          <w:rFonts w:cs="Times New Roman"/>
          <w:i/>
          <w:w w:val="110"/>
          <w:sz w:val="24"/>
          <w:szCs w:val="24"/>
        </w:rPr>
        <w:t>P. caudatum</w:t>
      </w:r>
      <w:r w:rsidR="00C168B7" w:rsidRPr="00FB5E81">
        <w:rPr>
          <w:rFonts w:cs="Times New Roman"/>
          <w:w w:val="110"/>
          <w:sz w:val="24"/>
          <w:szCs w:val="24"/>
        </w:rPr>
        <w:t xml:space="preserve"> and </w:t>
      </w:r>
      <w:r w:rsidR="00C168B7" w:rsidRPr="00FB5E81">
        <w:rPr>
          <w:rFonts w:cs="Times New Roman"/>
          <w:i/>
          <w:w w:val="110"/>
          <w:sz w:val="24"/>
          <w:szCs w:val="24"/>
        </w:rPr>
        <w:t>P. multimicronucleatum</w:t>
      </w:r>
      <w:r w:rsidR="00942CA8" w:rsidRPr="00FB5E81">
        <w:rPr>
          <w:rFonts w:cs="Times New Roman"/>
          <w:w w:val="110"/>
          <w:sz w:val="24"/>
          <w:szCs w:val="24"/>
        </w:rPr>
        <w:t>, as</w:t>
      </w:r>
      <w:r w:rsidR="00C168B7" w:rsidRPr="00FB5E81">
        <w:rPr>
          <w:rFonts w:cs="Times New Roman"/>
          <w:w w:val="110"/>
          <w:sz w:val="24"/>
          <w:szCs w:val="24"/>
        </w:rPr>
        <w:t xml:space="preserve"> previously suspected</w:t>
      </w:r>
      <w:r w:rsidR="003A5C50" w:rsidRPr="00FB5E81">
        <w:rPr>
          <w:rFonts w:cs="Times New Roman"/>
          <w:w w:val="110"/>
          <w:sz w:val="24"/>
          <w:szCs w:val="24"/>
        </w:rPr>
        <w:t xml:space="preserve"> </w:t>
      </w:r>
      <w:r w:rsidR="00EB5DF3" w:rsidRPr="00FB5E81">
        <w:rPr>
          <w:rFonts w:cs="Times New Roman"/>
          <w:w w:val="110"/>
          <w:sz w:val="24"/>
          <w:szCs w:val="24"/>
        </w:rPr>
        <w:fldChar w:fldCharType="begin">
          <w:fldData xml:space="preserve">PEVuZE5vdGU+PENpdGU+PEF1dGhvcj5UYXJjejwvQXV0aG9yPjxZZWFyPjIwMTI8L1llYXI+PFJl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</w:fldData>
        </w:fldChar>
      </w:r>
      <w:r w:rsidR="00166888" w:rsidRPr="00FB5E81">
        <w:rPr>
          <w:rFonts w:cs="Times New Roman"/>
          <w:w w:val="110"/>
          <w:sz w:val="24"/>
          <w:szCs w:val="24"/>
        </w:rPr>
        <w:instrText xml:space="preserve"> ADDIN EN.CITE </w:instrText>
      </w:r>
      <w:r w:rsidR="00166888" w:rsidRPr="00FB5E81">
        <w:rPr>
          <w:rFonts w:cs="Times New Roman"/>
          <w:w w:val="110"/>
          <w:sz w:val="24"/>
          <w:szCs w:val="24"/>
        </w:rPr>
        <w:fldChar w:fldCharType="begin">
          <w:fldData xml:space="preserve">PEVuZE5vdGU+PENpdGU+PEF1dGhvcj5UYXJjejwvQXV0aG9yPjxZZWFyPjIwMTI8L1llYXI+PFJl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</w:fldData>
        </w:fldChar>
      </w:r>
      <w:r w:rsidR="00166888" w:rsidRPr="00FB5E81">
        <w:rPr>
          <w:rFonts w:cs="Times New Roman"/>
          <w:w w:val="110"/>
          <w:sz w:val="24"/>
          <w:szCs w:val="24"/>
        </w:rPr>
        <w:instrText xml:space="preserve"> ADDIN EN.CITE.DATA </w:instrText>
      </w:r>
      <w:r w:rsidR="00166888" w:rsidRPr="00FB5E81">
        <w:rPr>
          <w:rFonts w:cs="Times New Roman"/>
          <w:w w:val="110"/>
          <w:sz w:val="24"/>
          <w:szCs w:val="24"/>
        </w:rPr>
      </w:r>
      <w:r w:rsidR="00166888" w:rsidRPr="00FB5E81">
        <w:rPr>
          <w:rFonts w:cs="Times New Roman"/>
          <w:w w:val="110"/>
          <w:sz w:val="24"/>
          <w:szCs w:val="24"/>
        </w:rPr>
        <w:fldChar w:fldCharType="end"/>
      </w:r>
      <w:r w:rsidR="00EB5DF3" w:rsidRPr="00FB5E81">
        <w:rPr>
          <w:rFonts w:cs="Times New Roman"/>
          <w:w w:val="110"/>
          <w:sz w:val="24"/>
          <w:szCs w:val="24"/>
        </w:rPr>
      </w:r>
      <w:r w:rsidR="00EB5DF3" w:rsidRPr="00FB5E81">
        <w:rPr>
          <w:rFonts w:cs="Times New Roman"/>
          <w:w w:val="110"/>
          <w:sz w:val="24"/>
          <w:szCs w:val="24"/>
        </w:rPr>
        <w:fldChar w:fldCharType="separate"/>
      </w:r>
      <w:r w:rsidR="00166888" w:rsidRPr="00FB5E81">
        <w:rPr>
          <w:rFonts w:cs="Times New Roman"/>
          <w:noProof/>
          <w:w w:val="110"/>
          <w:sz w:val="24"/>
          <w:szCs w:val="24"/>
        </w:rPr>
        <w:t>(</w:t>
      </w:r>
      <w:r w:rsidR="00886351">
        <w:rPr>
          <w:rFonts w:cs="Times New Roman"/>
          <w:noProof/>
          <w:w w:val="110"/>
          <w:sz w:val="24"/>
          <w:szCs w:val="24"/>
        </w:rPr>
        <w:fldChar w:fldCharType="begin"/>
      </w:r>
      <w:r w:rsidR="00886351">
        <w:rPr>
          <w:rFonts w:cs="Times New Roman"/>
          <w:noProof/>
          <w:w w:val="110"/>
          <w:sz w:val="24"/>
          <w:szCs w:val="24"/>
        </w:rPr>
        <w:instrText xml:space="preserve"> HYPERLINK \l "_ENREF_40" \o "Hori, 2006 #855" </w:instrText>
      </w:r>
      <w:r w:rsidR="00886351">
        <w:rPr>
          <w:rFonts w:cs="Times New Roman"/>
          <w:noProof/>
          <w:w w:val="110"/>
          <w:sz w:val="24"/>
          <w:szCs w:val="24"/>
        </w:rPr>
        <w:fldChar w:fldCharType="separate"/>
      </w:r>
      <w:r w:rsidR="009104C1" w:rsidRPr="00FB5E81">
        <w:rPr>
          <w:rFonts w:cs="Times New Roman"/>
          <w:noProof/>
          <w:w w:val="110"/>
          <w:sz w:val="24"/>
          <w:szCs w:val="24"/>
        </w:rPr>
        <w:t>Hori, et al. 2006</w:t>
      </w:r>
      <w:r w:rsidR="00886351">
        <w:rPr>
          <w:rFonts w:cs="Times New Roman"/>
          <w:noProof/>
          <w:w w:val="110"/>
          <w:sz w:val="24"/>
          <w:szCs w:val="24"/>
        </w:rPr>
        <w:fldChar w:fldCharType="end"/>
      </w:r>
      <w:r w:rsidR="00166888" w:rsidRPr="00FB5E81">
        <w:rPr>
          <w:rFonts w:cs="Times New Roman"/>
          <w:noProof/>
          <w:w w:val="110"/>
          <w:sz w:val="24"/>
          <w:szCs w:val="24"/>
        </w:rPr>
        <w:t xml:space="preserve">; </w:t>
      </w:r>
      <w:r w:rsidR="00886351">
        <w:rPr>
          <w:rFonts w:cs="Times New Roman"/>
          <w:noProof/>
          <w:w w:val="110"/>
          <w:sz w:val="24"/>
          <w:szCs w:val="24"/>
        </w:rPr>
        <w:fldChar w:fldCharType="begin"/>
      </w:r>
      <w:r w:rsidR="00886351">
        <w:rPr>
          <w:rFonts w:cs="Times New Roman"/>
          <w:noProof/>
          <w:w w:val="110"/>
          <w:sz w:val="24"/>
          <w:szCs w:val="24"/>
        </w:rPr>
        <w:instrText xml:space="preserve"> HYPERLINK \l "_ENREF_108" \o "Tarcz, 2012 #2225" </w:instrText>
      </w:r>
      <w:r w:rsidR="00886351">
        <w:rPr>
          <w:rFonts w:cs="Times New Roman"/>
          <w:noProof/>
          <w:w w:val="110"/>
          <w:sz w:val="24"/>
          <w:szCs w:val="24"/>
        </w:rPr>
        <w:fldChar w:fldCharType="separate"/>
      </w:r>
      <w:r w:rsidR="009104C1" w:rsidRPr="00FB5E81">
        <w:rPr>
          <w:rFonts w:cs="Times New Roman"/>
          <w:noProof/>
          <w:w w:val="110"/>
          <w:sz w:val="24"/>
          <w:szCs w:val="24"/>
        </w:rPr>
        <w:t>Tarcz, et al. 2012</w:t>
      </w:r>
      <w:r w:rsidR="00886351">
        <w:rPr>
          <w:rFonts w:cs="Times New Roman"/>
          <w:noProof/>
          <w:w w:val="110"/>
          <w:sz w:val="24"/>
          <w:szCs w:val="24"/>
        </w:rPr>
        <w:fldChar w:fldCharType="end"/>
      </w:r>
      <w:r w:rsidR="00166888" w:rsidRPr="00FB5E81">
        <w:rPr>
          <w:rFonts w:cs="Times New Roman"/>
          <w:noProof/>
          <w:w w:val="110"/>
          <w:sz w:val="24"/>
          <w:szCs w:val="24"/>
        </w:rPr>
        <w:t>)</w:t>
      </w:r>
      <w:r w:rsidR="00EB5DF3" w:rsidRPr="00FB5E81">
        <w:rPr>
          <w:rFonts w:cs="Times New Roman"/>
          <w:w w:val="110"/>
          <w:sz w:val="24"/>
          <w:szCs w:val="24"/>
        </w:rPr>
        <w:fldChar w:fldCharType="end"/>
      </w:r>
      <w:r w:rsidR="00942CA8" w:rsidRPr="00FB5E81">
        <w:rPr>
          <w:rFonts w:cs="Times New Roman"/>
          <w:w w:val="110"/>
          <w:sz w:val="24"/>
          <w:szCs w:val="24"/>
        </w:rPr>
        <w:t xml:space="preserve">. </w:t>
      </w:r>
      <w:r w:rsidR="00CC4F63" w:rsidRPr="00FB5E81">
        <w:rPr>
          <w:rFonts w:cs="Times New Roman"/>
          <w:w w:val="110"/>
          <w:sz w:val="24"/>
          <w:szCs w:val="24"/>
        </w:rPr>
        <w:t xml:space="preserve">We also note that several additional </w:t>
      </w:r>
      <w:r w:rsidR="00CC4F63" w:rsidRPr="00FB5E81">
        <w:rPr>
          <w:rFonts w:cs="Times New Roman"/>
          <w:i/>
          <w:w w:val="110"/>
          <w:sz w:val="24"/>
          <w:szCs w:val="24"/>
        </w:rPr>
        <w:t xml:space="preserve">P. multimicronucleatum </w:t>
      </w:r>
      <w:r w:rsidR="00CC4F63" w:rsidRPr="00FB5E81">
        <w:rPr>
          <w:rFonts w:cs="Times New Roman"/>
          <w:w w:val="110"/>
          <w:sz w:val="24"/>
          <w:szCs w:val="24"/>
        </w:rPr>
        <w:t xml:space="preserve">isolates most closely related to </w:t>
      </w:r>
      <w:r w:rsidR="00CC4F63" w:rsidRPr="00FB5E81">
        <w:rPr>
          <w:rFonts w:cs="Times New Roman"/>
          <w:i/>
          <w:w w:val="110"/>
          <w:sz w:val="24"/>
          <w:szCs w:val="24"/>
        </w:rPr>
        <w:t>P. multimicronucleatu</w:t>
      </w:r>
      <w:r w:rsidR="00BF4B53" w:rsidRPr="00FB5E81">
        <w:rPr>
          <w:rFonts w:cs="Times New Roman"/>
          <w:i/>
          <w:w w:val="110"/>
          <w:sz w:val="24"/>
          <w:szCs w:val="24"/>
        </w:rPr>
        <w:t>m-</w:t>
      </w:r>
      <w:r w:rsidR="00CC4F63" w:rsidRPr="00FB5E81">
        <w:rPr>
          <w:rFonts w:cs="Times New Roman"/>
          <w:i/>
          <w:w w:val="110"/>
          <w:sz w:val="24"/>
          <w:szCs w:val="24"/>
        </w:rPr>
        <w:t>Peniche3I</w:t>
      </w:r>
      <w:r w:rsidR="00CC4F63" w:rsidRPr="00FB5E81">
        <w:rPr>
          <w:rFonts w:cs="Times New Roman"/>
          <w:w w:val="110"/>
          <w:sz w:val="24"/>
          <w:szCs w:val="24"/>
        </w:rPr>
        <w:t xml:space="preserve"> might also be separate species as they are fairly divergent from </w:t>
      </w:r>
      <w:r w:rsidR="00AA6835" w:rsidRPr="00FB5E81">
        <w:rPr>
          <w:rFonts w:cs="Times New Roman"/>
          <w:w w:val="110"/>
          <w:sz w:val="24"/>
          <w:szCs w:val="24"/>
        </w:rPr>
        <w:t xml:space="preserve">the reference strain </w:t>
      </w:r>
      <w:r w:rsidR="00BF4B53" w:rsidRPr="00FB5E81">
        <w:rPr>
          <w:rFonts w:cs="Times New Roman"/>
          <w:w w:val="110"/>
          <w:sz w:val="24"/>
          <w:szCs w:val="24"/>
        </w:rPr>
        <w:t xml:space="preserve">as well as </w:t>
      </w:r>
      <w:r w:rsidR="00BF4B53" w:rsidRPr="00FB5E81">
        <w:rPr>
          <w:rFonts w:cs="Times New Roman"/>
          <w:i/>
          <w:w w:val="110"/>
          <w:sz w:val="24"/>
          <w:szCs w:val="24"/>
        </w:rPr>
        <w:t>P. multimicronucleatum-Peniche3I</w:t>
      </w:r>
      <w:r w:rsidR="00BF4B53" w:rsidRPr="00FB5E81">
        <w:rPr>
          <w:rFonts w:cs="Times New Roman"/>
          <w:w w:val="110"/>
          <w:sz w:val="24"/>
          <w:szCs w:val="24"/>
        </w:rPr>
        <w:t xml:space="preserve"> </w:t>
      </w:r>
      <w:r w:rsidR="00CC4F63" w:rsidRPr="00FB5E81">
        <w:rPr>
          <w:rFonts w:cs="Times New Roman"/>
          <w:w w:val="110"/>
          <w:sz w:val="24"/>
          <w:szCs w:val="24"/>
        </w:rPr>
        <w:t>(Supplementary Figure 1).</w:t>
      </w:r>
      <w:r w:rsidR="00BF4B53" w:rsidRPr="00FB5E81">
        <w:rPr>
          <w:rFonts w:cs="Times New Roman"/>
          <w:w w:val="110"/>
          <w:sz w:val="24"/>
          <w:szCs w:val="24"/>
        </w:rPr>
        <w:t xml:space="preserve"> </w:t>
      </w:r>
      <w:r w:rsidR="00C328F8" w:rsidRPr="00FB5E81">
        <w:rPr>
          <w:rFonts w:cs="Times New Roman"/>
          <w:w w:val="110"/>
          <w:sz w:val="24"/>
          <w:szCs w:val="24"/>
        </w:rPr>
        <w:t>T</w:t>
      </w:r>
      <w:r w:rsidR="007669E2" w:rsidRPr="00FB5E81">
        <w:rPr>
          <w:rFonts w:cs="Times New Roman"/>
          <w:w w:val="110"/>
          <w:sz w:val="24"/>
          <w:szCs w:val="24"/>
        </w:rPr>
        <w:t>he phenomenon of species complexes containing numerous m</w:t>
      </w:r>
      <w:r w:rsidR="00942CA8" w:rsidRPr="00FB5E81">
        <w:rPr>
          <w:rFonts w:cs="Times New Roman"/>
          <w:w w:val="110"/>
          <w:sz w:val="24"/>
          <w:szCs w:val="24"/>
        </w:rPr>
        <w:t xml:space="preserve">orphologically identical </w:t>
      </w:r>
      <w:r w:rsidR="007669E2" w:rsidRPr="00FB5E81">
        <w:rPr>
          <w:rFonts w:cs="Times New Roman"/>
          <w:w w:val="110"/>
          <w:sz w:val="24"/>
          <w:szCs w:val="24"/>
        </w:rPr>
        <w:t>species</w:t>
      </w:r>
      <w:r w:rsidR="00D7449B" w:rsidRPr="00FB5E81">
        <w:rPr>
          <w:rFonts w:cs="Times New Roman"/>
          <w:w w:val="110"/>
          <w:sz w:val="24"/>
          <w:szCs w:val="24"/>
        </w:rPr>
        <w:t xml:space="preserve">, already known for </w:t>
      </w:r>
      <w:r w:rsidR="00D7449B" w:rsidRPr="00FB5E81">
        <w:rPr>
          <w:rFonts w:cs="Times New Roman"/>
          <w:i/>
          <w:w w:val="110"/>
          <w:sz w:val="24"/>
          <w:szCs w:val="24"/>
        </w:rPr>
        <w:t xml:space="preserve">P. </w:t>
      </w:r>
      <w:r w:rsidR="00C100C2" w:rsidRPr="00FB5E81">
        <w:rPr>
          <w:rFonts w:cs="Times New Roman"/>
          <w:i/>
          <w:w w:val="110"/>
          <w:sz w:val="24"/>
          <w:szCs w:val="24"/>
        </w:rPr>
        <w:t>a</w:t>
      </w:r>
      <w:r w:rsidR="00D7449B" w:rsidRPr="00FB5E81">
        <w:rPr>
          <w:rFonts w:cs="Times New Roman"/>
          <w:i/>
          <w:w w:val="110"/>
          <w:sz w:val="24"/>
          <w:szCs w:val="24"/>
        </w:rPr>
        <w:t>urelia</w:t>
      </w:r>
      <w:r w:rsidR="00064AD9" w:rsidRPr="00FB5E81">
        <w:rPr>
          <w:rFonts w:cs="Times New Roman"/>
          <w:w w:val="110"/>
          <w:sz w:val="24"/>
          <w:szCs w:val="24"/>
        </w:rPr>
        <w:t xml:space="preserve"> </w:t>
      </w:r>
      <w:r w:rsidR="00E6016F" w:rsidRPr="00FB5E81">
        <w:rPr>
          <w:rFonts w:cs="Times New Roman"/>
          <w:w w:val="110"/>
          <w:sz w:val="24"/>
          <w:szCs w:val="24"/>
        </w:rPr>
        <w:fldChar w:fldCharType="begin"/>
      </w:r>
      <w:r w:rsidR="00166888" w:rsidRPr="00FB5E81">
        <w:rPr>
          <w:rFonts w:cs="Times New Roman"/>
          <w:w w:val="110"/>
          <w:sz w:val="24"/>
          <w:szCs w:val="24"/>
        </w:rPr>
        <w:instrText xml:space="preserve"> ADDIN EN.CITE &lt;EndNote&gt;&lt;Cite&gt;&lt;Author&gt;Sonneborn&lt;/Author&gt;&lt;Year&gt;1937&lt;/Year&gt;&lt;RecNum&gt;2257&lt;/RecNum&gt;&lt;DisplayText&gt;(Sonneborn 1937)&lt;/DisplayText&gt;&lt;record&gt;&lt;rec-number&gt;2257&lt;/rec-number&gt;&lt;foreign-keys&gt;&lt;key app="EN" db-id="ep02p2pwi2ftzgeewpy5sw0hw5zzerrxxeda" timestamp="1519160774"&gt;2257&lt;/key&gt;&lt;/foreign-keys&gt;&lt;ref-type name="Journal Article"&gt;17&lt;/ref-type&gt;&lt;contributors&gt;&lt;authors&gt;&lt;author&gt;Sonneborn, T. M.&lt;/author&gt;&lt;/authors&gt;&lt;/contributors&gt;&lt;auth-address&gt;Johns Hopkins Univ, Dept Zool, Baltimore, MD USA&lt;/auth-address&gt;&lt;titles&gt;&lt;title&gt;&lt;style face="normal" font="default" size="100%"&gt;Sex, sex inheritance and sex determination in &lt;/style&gt;&lt;style face="italic" font="default" size="100%"&gt;Paramecium aurelia&lt;/style&gt;&lt;/title&gt;&lt;secondary-title&gt;Proceedings of the National Academy of Sciences of the United States of America&lt;/secondary-title&gt;&lt;alt-title&gt;P Natl Acad Sci USA&lt;/alt-title&gt;&lt;/titles&gt;&lt;periodical&gt;&lt;full-title&gt;Proceedings of the National Academy of Sciences of the United States of America&lt;/full-title&gt;&lt;abbr-1&gt;Proc Natl Acad Sci U S A&lt;/abbr-1&gt;&lt;/periodical&gt;&lt;alt-periodical&gt;&lt;full-title&gt;Proceedings of the National Academy of Sciences of the United States of America&lt;/full-title&gt;&lt;abbr-1&gt;P Natl Acad Sci USA&lt;/abbr-1&gt;&lt;/alt-periodical&gt;&lt;pages&gt;378-385&lt;/pages&gt;&lt;volume&gt;23&lt;/volume&gt;&lt;dates&gt;&lt;year&gt;1937&lt;/year&gt;&lt;/dates&gt;&lt;isbn&gt;0027-8424&lt;/isbn&gt;&lt;accession-num&gt;WOS:000201971300078&lt;/accession-num&gt;&lt;urls&gt;&lt;related-urls&gt;&lt;url&gt;&amp;lt;Go to ISI&amp;gt;://WOS:000201971300078&lt;/url&gt;&lt;/related-urls&gt;&lt;/urls&gt;&lt;electronic-resource-num&gt;Doi 10.1073/Pnas.23.7.378&lt;/electronic-resource-num&gt;&lt;language&gt;English&lt;/language&gt;&lt;/record&gt;&lt;/Cite&gt;&lt;/EndNote&gt;</w:instrText>
      </w:r>
      <w:r w:rsidR="00E6016F" w:rsidRPr="00FB5E81">
        <w:rPr>
          <w:rFonts w:cs="Times New Roman"/>
          <w:w w:val="110"/>
          <w:sz w:val="24"/>
          <w:szCs w:val="24"/>
        </w:rPr>
        <w:fldChar w:fldCharType="separate"/>
      </w:r>
      <w:r w:rsidR="00166888" w:rsidRPr="00FB5E81">
        <w:rPr>
          <w:rFonts w:cs="Times New Roman"/>
          <w:noProof/>
          <w:w w:val="110"/>
          <w:sz w:val="24"/>
          <w:szCs w:val="24"/>
        </w:rPr>
        <w:t>(</w:t>
      </w:r>
      <w:r w:rsidR="00886351">
        <w:rPr>
          <w:rFonts w:cs="Times New Roman"/>
          <w:noProof/>
          <w:w w:val="110"/>
          <w:sz w:val="24"/>
          <w:szCs w:val="24"/>
        </w:rPr>
        <w:fldChar w:fldCharType="begin"/>
      </w:r>
      <w:r w:rsidR="00886351">
        <w:rPr>
          <w:rFonts w:cs="Times New Roman"/>
          <w:noProof/>
          <w:w w:val="110"/>
          <w:sz w:val="24"/>
          <w:szCs w:val="24"/>
        </w:rPr>
        <w:instrText xml:space="preserve"> HYPERLINK \l "_ENREF_101" \o "Sonneborn, 1937 #2257" </w:instrText>
      </w:r>
      <w:r w:rsidR="00886351">
        <w:rPr>
          <w:rFonts w:cs="Times New Roman"/>
          <w:noProof/>
          <w:w w:val="110"/>
          <w:sz w:val="24"/>
          <w:szCs w:val="24"/>
        </w:rPr>
        <w:fldChar w:fldCharType="separate"/>
      </w:r>
      <w:r w:rsidR="009104C1" w:rsidRPr="00FB5E81">
        <w:rPr>
          <w:rFonts w:cs="Times New Roman"/>
          <w:noProof/>
          <w:w w:val="110"/>
          <w:sz w:val="24"/>
          <w:szCs w:val="24"/>
        </w:rPr>
        <w:t>Sonneborn 1937</w:t>
      </w:r>
      <w:r w:rsidR="00886351">
        <w:rPr>
          <w:rFonts w:cs="Times New Roman"/>
          <w:noProof/>
          <w:w w:val="110"/>
          <w:sz w:val="24"/>
          <w:szCs w:val="24"/>
        </w:rPr>
        <w:fldChar w:fldCharType="end"/>
      </w:r>
      <w:r w:rsidR="00166888" w:rsidRPr="00FB5E81">
        <w:rPr>
          <w:rFonts w:cs="Times New Roman"/>
          <w:noProof/>
          <w:w w:val="110"/>
          <w:sz w:val="24"/>
          <w:szCs w:val="24"/>
        </w:rPr>
        <w:t>)</w:t>
      </w:r>
      <w:r w:rsidR="00E6016F" w:rsidRPr="00FB5E81">
        <w:rPr>
          <w:rFonts w:cs="Times New Roman"/>
          <w:w w:val="110"/>
          <w:sz w:val="24"/>
          <w:szCs w:val="24"/>
        </w:rPr>
        <w:fldChar w:fldCharType="end"/>
      </w:r>
      <w:r w:rsidR="00D7449B" w:rsidRPr="00FB5E81">
        <w:rPr>
          <w:rFonts w:cs="Times New Roman"/>
          <w:w w:val="110"/>
          <w:sz w:val="24"/>
          <w:szCs w:val="24"/>
        </w:rPr>
        <w:t xml:space="preserve"> </w:t>
      </w:r>
      <w:r w:rsidR="00E6016F" w:rsidRPr="00FB5E81">
        <w:rPr>
          <w:rFonts w:cs="Times New Roman"/>
          <w:w w:val="110"/>
          <w:sz w:val="24"/>
          <w:szCs w:val="24"/>
        </w:rPr>
        <w:t xml:space="preserve">and </w:t>
      </w:r>
      <w:r w:rsidR="00E6016F" w:rsidRPr="00FB5E81">
        <w:rPr>
          <w:rFonts w:cs="Times New Roman"/>
          <w:i/>
          <w:w w:val="110"/>
          <w:sz w:val="24"/>
          <w:szCs w:val="24"/>
        </w:rPr>
        <w:t>T. pyriformis</w:t>
      </w:r>
      <w:r w:rsidR="00E6016F" w:rsidRPr="00FB5E81">
        <w:rPr>
          <w:rFonts w:cs="Times New Roman"/>
          <w:w w:val="110"/>
          <w:sz w:val="24"/>
          <w:szCs w:val="24"/>
        </w:rPr>
        <w:t xml:space="preserve"> </w:t>
      </w:r>
      <w:r w:rsidR="00DB6C11" w:rsidRPr="00FB5E81">
        <w:rPr>
          <w:rFonts w:cs="Times New Roman"/>
          <w:w w:val="110"/>
          <w:sz w:val="24"/>
          <w:szCs w:val="24"/>
        </w:rPr>
        <w:fldChar w:fldCharType="begin"/>
      </w:r>
      <w:r w:rsidR="00166888" w:rsidRPr="00FB5E81">
        <w:rPr>
          <w:rFonts w:cs="Times New Roman"/>
          <w:w w:val="110"/>
          <w:sz w:val="24"/>
          <w:szCs w:val="24"/>
        </w:rPr>
        <w:instrText xml:space="preserve"> ADDIN EN.CITE &lt;EndNote&gt;&lt;Cite&gt;&lt;Author&gt;Gruchy&lt;/Author&gt;&lt;Year&gt;1955&lt;/Year&gt;&lt;RecNum&gt;1215&lt;/RecNum&gt;&lt;DisplayText&gt;(Gruchy 1955)&lt;/DisplayText&gt;&lt;record&gt;&lt;rec-number&gt;1215&lt;/rec-number&gt;&lt;foreign-keys&gt;&lt;key app="EN" db-id="ep02p2pwi2ftzgeewpy5sw0hw5zzerrxxeda" timestamp="1432573958"&gt;1215&lt;/key&gt;&lt;/foreign-keys&gt;&lt;ref-type name="Journal Article"&gt;17&lt;/ref-type&gt;&lt;contributors&gt;&lt;authors&gt;&lt;author&gt;Gruchy, D. F.&lt;/author&gt;&lt;/authors&gt;&lt;/contributors&gt;&lt;titles&gt;&lt;title&gt;&lt;style face="normal" font="default" size="100%"&gt;The breeding system and distribution of &lt;/style&gt;&lt;style face="italic" font="default" size="100%"&gt;Tetrahymena pyriformis&lt;/style&gt;&lt;/title&gt;&lt;secondary-title&gt;Journal of Protozoology&lt;/secondary-title&gt;&lt;alt-title&gt;J Protozool&lt;/alt-title&gt;&lt;/titles&gt;&lt;periodical&gt;&lt;full-title&gt;Journal of Protozoology&lt;/full-title&gt;&lt;abbr-1&gt;J Protozool&lt;/abbr-1&gt;&lt;/periodical&gt;&lt;alt-periodical&gt;&lt;full-title&gt;Journal of Protozoology&lt;/full-title&gt;&lt;abbr-1&gt;J Protozool&lt;/abbr-1&gt;&lt;/alt-periodical&gt;&lt;pages&gt;178-185&lt;/pages&gt;&lt;volume&gt;2&lt;/volume&gt;&lt;number&gt;4&lt;/number&gt;&lt;dates&gt;&lt;year&gt;1955&lt;/year&gt;&lt;/dates&gt;&lt;isbn&gt;0022-3921&lt;/isbn&gt;&lt;accession-num&gt;WOS:A1955XE37000007&lt;/accession-num&gt;&lt;urls&gt;&lt;related-urls&gt;&lt;url&gt;&amp;lt;Go to ISI&amp;gt;://WOS:A1955XE37000007&lt;/url&gt;&lt;/related-urls&gt;&lt;/urls&gt;&lt;electronic-resource-num&gt;Doi 10.1111/J.1550-7408.1955.Tb02419.X&lt;/electronic-resource-num&gt;&lt;language&gt;English&lt;/language&gt;&lt;/record&gt;&lt;/Cite&gt;&lt;/EndNote&gt;</w:instrText>
      </w:r>
      <w:r w:rsidR="00DB6C11" w:rsidRPr="00FB5E81">
        <w:rPr>
          <w:rFonts w:cs="Times New Roman"/>
          <w:w w:val="110"/>
          <w:sz w:val="24"/>
          <w:szCs w:val="24"/>
        </w:rPr>
        <w:fldChar w:fldCharType="separate"/>
      </w:r>
      <w:r w:rsidR="00166888" w:rsidRPr="00FB5E81">
        <w:rPr>
          <w:rFonts w:cs="Times New Roman"/>
          <w:noProof/>
          <w:w w:val="110"/>
          <w:sz w:val="24"/>
          <w:szCs w:val="24"/>
        </w:rPr>
        <w:t>(</w:t>
      </w:r>
      <w:r w:rsidR="00886351">
        <w:rPr>
          <w:rFonts w:cs="Times New Roman"/>
          <w:noProof/>
          <w:w w:val="110"/>
          <w:sz w:val="24"/>
          <w:szCs w:val="24"/>
        </w:rPr>
        <w:fldChar w:fldCharType="begin"/>
      </w:r>
      <w:r w:rsidR="00886351">
        <w:rPr>
          <w:rFonts w:cs="Times New Roman"/>
          <w:noProof/>
          <w:w w:val="110"/>
          <w:sz w:val="24"/>
          <w:szCs w:val="24"/>
        </w:rPr>
        <w:instrText xml:space="preserve"> HYPERLINK \l "_ENREF_35" \o "Gruchy, 1955 #1215" </w:instrText>
      </w:r>
      <w:r w:rsidR="00886351">
        <w:rPr>
          <w:rFonts w:cs="Times New Roman"/>
          <w:noProof/>
          <w:w w:val="110"/>
          <w:sz w:val="24"/>
          <w:szCs w:val="24"/>
        </w:rPr>
        <w:fldChar w:fldCharType="separate"/>
      </w:r>
      <w:r w:rsidR="009104C1" w:rsidRPr="00FB5E81">
        <w:rPr>
          <w:rFonts w:cs="Times New Roman"/>
          <w:noProof/>
          <w:w w:val="110"/>
          <w:sz w:val="24"/>
          <w:szCs w:val="24"/>
        </w:rPr>
        <w:t>Gruchy 1955</w:t>
      </w:r>
      <w:r w:rsidR="00886351">
        <w:rPr>
          <w:rFonts w:cs="Times New Roman"/>
          <w:noProof/>
          <w:w w:val="110"/>
          <w:sz w:val="24"/>
          <w:szCs w:val="24"/>
        </w:rPr>
        <w:fldChar w:fldCharType="end"/>
      </w:r>
      <w:r w:rsidR="00166888" w:rsidRPr="00FB5E81">
        <w:rPr>
          <w:rFonts w:cs="Times New Roman"/>
          <w:noProof/>
          <w:w w:val="110"/>
          <w:sz w:val="24"/>
          <w:szCs w:val="24"/>
        </w:rPr>
        <w:t>)</w:t>
      </w:r>
      <w:r w:rsidR="00DB6C11" w:rsidRPr="00FB5E81">
        <w:rPr>
          <w:rFonts w:cs="Times New Roman"/>
          <w:w w:val="110"/>
          <w:sz w:val="24"/>
          <w:szCs w:val="24"/>
        </w:rPr>
        <w:fldChar w:fldCharType="end"/>
      </w:r>
      <w:r w:rsidR="008C0F59" w:rsidRPr="00FB5E81">
        <w:rPr>
          <w:rFonts w:cs="Times New Roman"/>
          <w:w w:val="110"/>
          <w:sz w:val="24"/>
          <w:szCs w:val="24"/>
        </w:rPr>
        <w:t xml:space="preserve"> </w:t>
      </w:r>
      <w:r w:rsidR="000947CA" w:rsidRPr="00FB5E81">
        <w:rPr>
          <w:rFonts w:cs="Times New Roman"/>
          <w:w w:val="110"/>
          <w:sz w:val="24"/>
          <w:szCs w:val="24"/>
        </w:rPr>
        <w:t>is therefore</w:t>
      </w:r>
      <w:r w:rsidR="007669E2" w:rsidRPr="00FB5E81">
        <w:rPr>
          <w:rFonts w:cs="Times New Roman"/>
          <w:w w:val="110"/>
          <w:sz w:val="24"/>
          <w:szCs w:val="24"/>
        </w:rPr>
        <w:t xml:space="preserve"> </w:t>
      </w:r>
      <w:r w:rsidR="000947CA" w:rsidRPr="00FB5E81">
        <w:rPr>
          <w:rFonts w:cs="Times New Roman"/>
          <w:w w:val="110"/>
          <w:sz w:val="24"/>
          <w:szCs w:val="24"/>
        </w:rPr>
        <w:t xml:space="preserve">probably </w:t>
      </w:r>
      <w:r w:rsidR="007669E2" w:rsidRPr="00FB5E81">
        <w:rPr>
          <w:rFonts w:cs="Times New Roman"/>
          <w:w w:val="110"/>
          <w:sz w:val="24"/>
          <w:szCs w:val="24"/>
        </w:rPr>
        <w:t xml:space="preserve">much more widespread </w:t>
      </w:r>
      <w:r w:rsidR="00ED160B" w:rsidRPr="00FB5E81">
        <w:rPr>
          <w:rFonts w:cs="Times New Roman"/>
          <w:w w:val="110"/>
          <w:sz w:val="24"/>
          <w:szCs w:val="24"/>
        </w:rPr>
        <w:t>among ciliates t</w:t>
      </w:r>
      <w:r w:rsidR="007669E2" w:rsidRPr="00FB5E81">
        <w:rPr>
          <w:rFonts w:cs="Times New Roman"/>
          <w:w w:val="110"/>
          <w:sz w:val="24"/>
          <w:szCs w:val="24"/>
        </w:rPr>
        <w:t>han previously appreciated</w:t>
      </w:r>
      <w:r w:rsidR="006C6CD3" w:rsidRPr="00FB5E81">
        <w:rPr>
          <w:rFonts w:cs="Times New Roman"/>
          <w:w w:val="110"/>
          <w:sz w:val="24"/>
          <w:szCs w:val="24"/>
        </w:rPr>
        <w:t>.</w:t>
      </w:r>
      <w:r w:rsidR="00E231A9" w:rsidRPr="00FB5E81">
        <w:rPr>
          <w:rFonts w:cs="Times New Roman"/>
          <w:w w:val="110"/>
          <w:sz w:val="24"/>
          <w:szCs w:val="24"/>
        </w:rPr>
        <w:t xml:space="preserve"> </w:t>
      </w:r>
    </w:p>
    <w:p w14:paraId="45C2FFCE" w14:textId="77777777" w:rsidR="00C47077" w:rsidRPr="00FB5E81" w:rsidRDefault="00C47077" w:rsidP="001A2329">
      <w:pPr>
        <w:pStyle w:val="BodyText"/>
        <w:ind w:left="0" w:right="107"/>
        <w:jc w:val="both"/>
        <w:rPr>
          <w:rFonts w:cs="Times New Roman"/>
          <w:sz w:val="24"/>
          <w:szCs w:val="24"/>
        </w:rPr>
        <w:pPrChange w:id="180" w:author="User" w:date="2019-03-15T00:45:00Z">
          <w:pPr>
            <w:pStyle w:val="BodyText"/>
            <w:spacing w:before="138" w:line="480" w:lineRule="auto"/>
            <w:ind w:left="0" w:right="107"/>
            <w:jc w:val="both"/>
          </w:pPr>
        </w:pPrChange>
      </w:pPr>
    </w:p>
    <w:p w14:paraId="325232E3" w14:textId="6195A724" w:rsidR="0074048D" w:rsidRPr="00FB5E81" w:rsidRDefault="00EC7F66" w:rsidP="001A2329">
      <w:pPr>
        <w:jc w:val="both"/>
        <w:rPr>
          <w:rFonts w:ascii="Times New Roman" w:hAnsi="Times New Roman" w:cs="Times New Roman"/>
          <w:b/>
          <w:w w:val="110"/>
          <w:sz w:val="24"/>
          <w:szCs w:val="24"/>
        </w:rPr>
        <w:pPrChange w:id="181" w:author="User" w:date="2019-03-15T00:45:00Z">
          <w:pPr>
            <w:spacing w:before="9" w:line="480" w:lineRule="auto"/>
            <w:jc w:val="both"/>
          </w:pPr>
        </w:pPrChange>
      </w:pPr>
      <w:r w:rsidRPr="00FB5E81">
        <w:rPr>
          <w:rFonts w:ascii="Times New Roman" w:hAnsi="Times New Roman" w:cs="Times New Roman"/>
          <w:b/>
          <w:w w:val="110"/>
          <w:sz w:val="24"/>
          <w:szCs w:val="24"/>
        </w:rPr>
        <w:t>Selective pressure</w:t>
      </w:r>
      <w:r w:rsidR="00724EF7" w:rsidRPr="00FB5E81">
        <w:rPr>
          <w:rFonts w:ascii="Times New Roman" w:hAnsi="Times New Roman" w:cs="Times New Roman"/>
          <w:b/>
          <w:w w:val="110"/>
          <w:sz w:val="24"/>
          <w:szCs w:val="24"/>
        </w:rPr>
        <w:t>s</w:t>
      </w:r>
      <w:r w:rsidRPr="00FB5E81">
        <w:rPr>
          <w:rFonts w:ascii="Times New Roman" w:hAnsi="Times New Roman" w:cs="Times New Roman"/>
          <w:b/>
          <w:w w:val="110"/>
          <w:sz w:val="24"/>
          <w:szCs w:val="24"/>
        </w:rPr>
        <w:t xml:space="preserve"> on ciliate-specific mitochondrial genes</w:t>
      </w:r>
    </w:p>
    <w:p w14:paraId="118DAC4E" w14:textId="2EA53E94" w:rsidR="009503A6" w:rsidRPr="00FB5E81" w:rsidRDefault="00077825" w:rsidP="001A2329">
      <w:pPr>
        <w:pStyle w:val="BodyText"/>
        <w:ind w:left="0"/>
        <w:jc w:val="both"/>
        <w:rPr>
          <w:rFonts w:cs="Times New Roman"/>
          <w:w w:val="110"/>
          <w:sz w:val="24"/>
          <w:szCs w:val="24"/>
        </w:rPr>
        <w:pPrChange w:id="182" w:author="User" w:date="2019-03-15T00:45:00Z">
          <w:pPr>
            <w:pStyle w:val="BodyText"/>
            <w:spacing w:line="480" w:lineRule="auto"/>
            <w:ind w:left="0"/>
            <w:jc w:val="both"/>
          </w:pPr>
        </w:pPrChange>
      </w:pPr>
      <w:r w:rsidRPr="00FB5E81">
        <w:rPr>
          <w:rFonts w:cs="Times New Roman"/>
          <w:w w:val="105"/>
          <w:sz w:val="24"/>
          <w:szCs w:val="24"/>
        </w:rPr>
        <w:t xml:space="preserve">The 16 ciliate-specific mitochondrial genes </w:t>
      </w:r>
      <w:r w:rsidR="001F1156" w:rsidRPr="00FB5E81">
        <w:rPr>
          <w:rFonts w:cs="Times New Roman"/>
          <w:w w:val="105"/>
          <w:sz w:val="24"/>
          <w:szCs w:val="24"/>
        </w:rPr>
        <w:t xml:space="preserve">found in all </w:t>
      </w:r>
      <w:r w:rsidR="001F1156" w:rsidRPr="00FB5E81">
        <w:rPr>
          <w:rFonts w:cs="Times New Roman"/>
          <w:i/>
          <w:w w:val="105"/>
          <w:sz w:val="24"/>
          <w:szCs w:val="24"/>
        </w:rPr>
        <w:t>Paramecium</w:t>
      </w:r>
      <w:r w:rsidR="001F1156" w:rsidRPr="00FB5E81">
        <w:rPr>
          <w:rFonts w:cs="Times New Roman"/>
          <w:w w:val="105"/>
          <w:sz w:val="24"/>
          <w:szCs w:val="24"/>
        </w:rPr>
        <w:t xml:space="preserve"> species </w:t>
      </w:r>
      <w:r w:rsidRPr="00FB5E81">
        <w:rPr>
          <w:rFonts w:cs="Times New Roman"/>
          <w:w w:val="105"/>
          <w:sz w:val="24"/>
          <w:szCs w:val="24"/>
        </w:rPr>
        <w:t xml:space="preserve">have </w:t>
      </w:r>
      <w:r w:rsidR="001F1156" w:rsidRPr="00FB5E81">
        <w:rPr>
          <w:rFonts w:cs="Times New Roman"/>
          <w:w w:val="105"/>
          <w:sz w:val="24"/>
          <w:szCs w:val="24"/>
        </w:rPr>
        <w:t>orthologs</w:t>
      </w:r>
      <w:r w:rsidRPr="00FB5E81">
        <w:rPr>
          <w:rFonts w:cs="Times New Roman"/>
          <w:w w:val="105"/>
          <w:sz w:val="24"/>
          <w:szCs w:val="24"/>
        </w:rPr>
        <w:t xml:space="preserve"> in </w:t>
      </w:r>
      <w:r w:rsidRPr="00FB5E81">
        <w:rPr>
          <w:rFonts w:cs="Times New Roman"/>
          <w:i/>
          <w:w w:val="105"/>
          <w:sz w:val="24"/>
          <w:szCs w:val="24"/>
        </w:rPr>
        <w:t>Tetrahymena</w:t>
      </w:r>
      <w:r w:rsidR="001F1156" w:rsidRPr="00FB5E81">
        <w:rPr>
          <w:rFonts w:cs="Times New Roman"/>
          <w:w w:val="105"/>
          <w:sz w:val="24"/>
          <w:szCs w:val="24"/>
        </w:rPr>
        <w:t xml:space="preserve"> species as well as in </w:t>
      </w:r>
      <w:r w:rsidR="001F1156" w:rsidRPr="00FB5E81">
        <w:rPr>
          <w:rFonts w:cs="Times New Roman"/>
          <w:i/>
          <w:w w:val="105"/>
          <w:sz w:val="24"/>
          <w:szCs w:val="24"/>
        </w:rPr>
        <w:t>Oxytricha</w:t>
      </w:r>
      <w:r w:rsidR="001F1156" w:rsidRPr="00FB5E81">
        <w:rPr>
          <w:rFonts w:cs="Times New Roman"/>
          <w:w w:val="105"/>
          <w:sz w:val="24"/>
          <w:szCs w:val="24"/>
        </w:rPr>
        <w:t>. Thus</w:t>
      </w:r>
      <w:r w:rsidR="00904988" w:rsidRPr="00FB5E81">
        <w:rPr>
          <w:rFonts w:cs="Times New Roman"/>
          <w:w w:val="105"/>
          <w:sz w:val="24"/>
          <w:szCs w:val="24"/>
        </w:rPr>
        <w:t>,</w:t>
      </w:r>
      <w:r w:rsidR="001F1156" w:rsidRPr="00FB5E81">
        <w:rPr>
          <w:rFonts w:cs="Times New Roman"/>
          <w:w w:val="105"/>
          <w:sz w:val="24"/>
          <w:szCs w:val="24"/>
        </w:rPr>
        <w:t xml:space="preserve"> these genes have been preserved for </w:t>
      </w:r>
      <w:r w:rsidR="00302769" w:rsidRPr="00FB5E81">
        <w:rPr>
          <w:rFonts w:cs="Times New Roman"/>
          <w:w w:val="105"/>
          <w:sz w:val="24"/>
          <w:szCs w:val="24"/>
        </w:rPr>
        <w:t xml:space="preserve">a </w:t>
      </w:r>
      <w:r w:rsidR="001F1156" w:rsidRPr="00FB5E81">
        <w:rPr>
          <w:rFonts w:cs="Times New Roman"/>
          <w:w w:val="105"/>
          <w:sz w:val="24"/>
          <w:szCs w:val="24"/>
        </w:rPr>
        <w:t xml:space="preserve">long evolutionary time, and yet have diverged sufficiently that no known homologs exist in </w:t>
      </w:r>
      <w:r w:rsidR="00D25C74" w:rsidRPr="00FB5E81">
        <w:rPr>
          <w:rFonts w:cs="Times New Roman"/>
          <w:w w:val="105"/>
          <w:sz w:val="24"/>
          <w:szCs w:val="24"/>
        </w:rPr>
        <w:t>well</w:t>
      </w:r>
      <w:r w:rsidR="001F1156" w:rsidRPr="00FB5E81">
        <w:rPr>
          <w:rFonts w:cs="Times New Roman"/>
          <w:w w:val="105"/>
          <w:sz w:val="24"/>
          <w:szCs w:val="24"/>
        </w:rPr>
        <w:t>-studied species</w:t>
      </w:r>
      <w:r w:rsidR="00D25C74" w:rsidRPr="00FB5E81">
        <w:rPr>
          <w:rFonts w:cs="Times New Roman"/>
          <w:w w:val="105"/>
          <w:sz w:val="24"/>
          <w:szCs w:val="24"/>
        </w:rPr>
        <w:t xml:space="preserve"> in other eukaryotic kingdoms</w:t>
      </w:r>
      <w:r w:rsidR="001F1156" w:rsidRPr="00FB5E81">
        <w:rPr>
          <w:rFonts w:cs="Times New Roman"/>
          <w:w w:val="105"/>
          <w:sz w:val="24"/>
          <w:szCs w:val="24"/>
        </w:rPr>
        <w:t>.</w:t>
      </w:r>
      <w:r w:rsidR="00D25C74" w:rsidRPr="00FB5E81">
        <w:rPr>
          <w:rFonts w:cs="Times New Roman"/>
          <w:w w:val="105"/>
          <w:sz w:val="24"/>
          <w:szCs w:val="24"/>
        </w:rPr>
        <w:t xml:space="preserve"> Across the </w:t>
      </w:r>
      <w:r w:rsidR="00D25C74" w:rsidRPr="00FB5E81">
        <w:rPr>
          <w:rFonts w:cs="Times New Roman"/>
          <w:i/>
          <w:w w:val="105"/>
          <w:sz w:val="24"/>
          <w:szCs w:val="24"/>
        </w:rPr>
        <w:t>Paramecium</w:t>
      </w:r>
      <w:r w:rsidR="00D25C74" w:rsidRPr="00FB5E81">
        <w:rPr>
          <w:rFonts w:cs="Times New Roman"/>
          <w:w w:val="105"/>
          <w:sz w:val="24"/>
          <w:szCs w:val="24"/>
        </w:rPr>
        <w:t xml:space="preserve"> species, they appear to be on average faster evolving</w:t>
      </w:r>
      <w:r w:rsidR="00375BA0" w:rsidRPr="00FB5E81">
        <w:rPr>
          <w:rFonts w:cs="Times New Roman"/>
          <w:w w:val="105"/>
          <w:sz w:val="24"/>
          <w:szCs w:val="24"/>
        </w:rPr>
        <w:t xml:space="preserve"> (Supplementary Figure </w:t>
      </w:r>
      <w:del w:id="183" w:author="User" w:date="2019-03-15T00:46:00Z">
        <w:r w:rsidR="009724CD" w:rsidRPr="00FB5E81" w:rsidDel="00DB0B02">
          <w:rPr>
            <w:rFonts w:cs="Times New Roman"/>
            <w:w w:val="105"/>
            <w:sz w:val="24"/>
            <w:szCs w:val="24"/>
          </w:rPr>
          <w:delText>9</w:delText>
        </w:r>
      </w:del>
      <w:ins w:id="184" w:author="User" w:date="2019-03-15T00:46:00Z">
        <w:r w:rsidR="00DB0B02">
          <w:rPr>
            <w:rFonts w:cs="Times New Roman"/>
            <w:w w:val="105"/>
            <w:sz w:val="24"/>
            <w:szCs w:val="24"/>
          </w:rPr>
          <w:t>12</w:t>
        </w:r>
      </w:ins>
      <w:r w:rsidR="00375BA0" w:rsidRPr="00FB5E81">
        <w:rPr>
          <w:rFonts w:cs="Times New Roman"/>
          <w:w w:val="105"/>
          <w:sz w:val="24"/>
          <w:szCs w:val="24"/>
        </w:rPr>
        <w:t>, Supplementary Table 1)</w:t>
      </w:r>
      <w:r w:rsidR="00D25C74" w:rsidRPr="00FB5E81">
        <w:rPr>
          <w:rFonts w:cs="Times New Roman"/>
          <w:w w:val="105"/>
          <w:sz w:val="24"/>
          <w:szCs w:val="24"/>
        </w:rPr>
        <w:t xml:space="preserve"> with average </w:t>
      </w:r>
      <w:r w:rsidR="00D25C74" w:rsidRPr="00FB5E81">
        <w:rPr>
          <w:rFonts w:cs="Times New Roman"/>
          <w:i/>
          <w:w w:val="105"/>
          <w:sz w:val="24"/>
          <w:szCs w:val="24"/>
        </w:rPr>
        <w:t>dN</w:t>
      </w:r>
      <w:r w:rsidR="00D25C74" w:rsidRPr="00FB5E81">
        <w:rPr>
          <w:rFonts w:cs="Times New Roman"/>
          <w:w w:val="105"/>
          <w:sz w:val="24"/>
          <w:szCs w:val="24"/>
        </w:rPr>
        <w:t>/</w:t>
      </w:r>
      <w:r w:rsidR="00D25C74" w:rsidRPr="00FB5E81">
        <w:rPr>
          <w:rFonts w:cs="Times New Roman"/>
          <w:i/>
          <w:w w:val="105"/>
          <w:sz w:val="24"/>
          <w:szCs w:val="24"/>
        </w:rPr>
        <w:t>dS</w:t>
      </w:r>
      <w:r w:rsidR="00D25C74" w:rsidRPr="00FB5E81">
        <w:rPr>
          <w:rFonts w:cs="Times New Roman"/>
          <w:w w:val="105"/>
          <w:sz w:val="24"/>
          <w:szCs w:val="24"/>
        </w:rPr>
        <w:t xml:space="preserve"> </w:t>
      </w:r>
      <w:r w:rsidR="00D25C74" w:rsidRPr="00FB5E81">
        <w:rPr>
          <w:rFonts w:cs="Times New Roman"/>
          <w:w w:val="105"/>
          <w:sz w:val="24"/>
          <w:szCs w:val="24"/>
        </w:rPr>
        <w:sym w:font="Symbol" w:char="F040"/>
      </w:r>
      <w:r w:rsidR="00D25C74" w:rsidRPr="00FB5E81">
        <w:rPr>
          <w:rFonts w:cs="Times New Roman"/>
          <w:w w:val="105"/>
          <w:sz w:val="24"/>
          <w:szCs w:val="24"/>
        </w:rPr>
        <w:t xml:space="preserve"> 0.11, in comparison to genes that encode enzyme components of</w:t>
      </w:r>
      <w:r w:rsidR="00D25C74" w:rsidRPr="00FB5E81">
        <w:rPr>
          <w:rFonts w:cs="Times New Roman"/>
          <w:w w:val="96"/>
          <w:sz w:val="24"/>
          <w:szCs w:val="24"/>
        </w:rPr>
        <w:t xml:space="preserve"> </w:t>
      </w:r>
      <w:r w:rsidR="00D25C74" w:rsidRPr="00FB5E81">
        <w:rPr>
          <w:rFonts w:cs="Times New Roman"/>
          <w:w w:val="105"/>
          <w:sz w:val="24"/>
          <w:szCs w:val="24"/>
        </w:rPr>
        <w:t xml:space="preserve">the respiratory chains (average </w:t>
      </w:r>
      <w:r w:rsidR="00D25C74" w:rsidRPr="00FB5E81">
        <w:rPr>
          <w:rFonts w:cs="Times New Roman"/>
          <w:i/>
          <w:w w:val="105"/>
          <w:sz w:val="24"/>
          <w:szCs w:val="24"/>
        </w:rPr>
        <w:t>dN</w:t>
      </w:r>
      <w:r w:rsidR="00D25C74" w:rsidRPr="00FB5E81">
        <w:rPr>
          <w:rFonts w:cs="Times New Roman"/>
          <w:w w:val="105"/>
          <w:sz w:val="24"/>
          <w:szCs w:val="24"/>
        </w:rPr>
        <w:t>/</w:t>
      </w:r>
      <w:r w:rsidR="00D25C74" w:rsidRPr="00FB5E81">
        <w:rPr>
          <w:rFonts w:cs="Times New Roman"/>
          <w:i/>
          <w:w w:val="105"/>
          <w:sz w:val="24"/>
          <w:szCs w:val="24"/>
        </w:rPr>
        <w:t xml:space="preserve">dS </w:t>
      </w:r>
      <w:r w:rsidR="00D25C74" w:rsidRPr="00FB5E81">
        <w:rPr>
          <w:rFonts w:cs="Times New Roman"/>
          <w:w w:val="105"/>
          <w:sz w:val="24"/>
          <w:szCs w:val="24"/>
        </w:rPr>
        <w:sym w:font="Symbol" w:char="F040"/>
      </w:r>
      <w:r w:rsidR="00D25C74" w:rsidRPr="00FB5E81">
        <w:rPr>
          <w:rFonts w:cs="Times New Roman"/>
          <w:w w:val="105"/>
          <w:sz w:val="24"/>
          <w:szCs w:val="24"/>
        </w:rPr>
        <w:t xml:space="preserve"> 0.04) and ribosomal proteins (average </w:t>
      </w:r>
      <w:r w:rsidR="00D25C74" w:rsidRPr="00FB5E81">
        <w:rPr>
          <w:rFonts w:cs="Times New Roman"/>
          <w:i/>
          <w:w w:val="105"/>
          <w:sz w:val="24"/>
          <w:szCs w:val="24"/>
        </w:rPr>
        <w:t>dN</w:t>
      </w:r>
      <w:r w:rsidR="00D25C74" w:rsidRPr="00FB5E81">
        <w:rPr>
          <w:rFonts w:cs="Times New Roman"/>
          <w:w w:val="105"/>
          <w:sz w:val="24"/>
          <w:szCs w:val="24"/>
        </w:rPr>
        <w:t>/</w:t>
      </w:r>
      <w:r w:rsidR="00D25C74" w:rsidRPr="00FB5E81">
        <w:rPr>
          <w:rFonts w:cs="Times New Roman"/>
          <w:i/>
          <w:w w:val="105"/>
          <w:sz w:val="24"/>
          <w:szCs w:val="24"/>
        </w:rPr>
        <w:t>dS</w:t>
      </w:r>
      <w:r w:rsidR="00D25C74" w:rsidRPr="00FB5E81">
        <w:rPr>
          <w:rFonts w:cs="Times New Roman"/>
          <w:w w:val="105"/>
          <w:sz w:val="24"/>
          <w:szCs w:val="24"/>
        </w:rPr>
        <w:t xml:space="preserve"> </w:t>
      </w:r>
      <w:r w:rsidR="00D25C74" w:rsidRPr="00FB5E81">
        <w:rPr>
          <w:rFonts w:cs="Times New Roman"/>
          <w:w w:val="105"/>
          <w:sz w:val="24"/>
          <w:szCs w:val="24"/>
        </w:rPr>
        <w:sym w:font="Symbol" w:char="F040"/>
      </w:r>
      <w:r w:rsidR="00D25C74" w:rsidRPr="00FB5E81">
        <w:rPr>
          <w:rFonts w:cs="Times New Roman"/>
          <w:w w:val="105"/>
          <w:sz w:val="24"/>
          <w:szCs w:val="24"/>
        </w:rPr>
        <w:t xml:space="preserve"> 0.06).</w:t>
      </w:r>
      <w:r w:rsidR="001F1156" w:rsidRPr="00FB5E81">
        <w:rPr>
          <w:rFonts w:cs="Times New Roman"/>
          <w:w w:val="105"/>
          <w:sz w:val="24"/>
          <w:szCs w:val="24"/>
        </w:rPr>
        <w:t xml:space="preserve"> </w:t>
      </w:r>
      <w:r w:rsidR="00904A84" w:rsidRPr="00FB5E81">
        <w:rPr>
          <w:rFonts w:cs="Times New Roman"/>
          <w:w w:val="105"/>
          <w:sz w:val="24"/>
          <w:szCs w:val="24"/>
        </w:rPr>
        <w:t xml:space="preserve">The </w:t>
      </w:r>
      <w:r w:rsidR="0007247F" w:rsidRPr="00FB5E81">
        <w:rPr>
          <w:rFonts w:cs="Times New Roman"/>
          <w:i/>
          <w:w w:val="105"/>
          <w:sz w:val="24"/>
          <w:szCs w:val="24"/>
        </w:rPr>
        <w:t>dN</w:t>
      </w:r>
      <w:r w:rsidR="0007247F" w:rsidRPr="00FB5E81">
        <w:rPr>
          <w:rFonts w:cs="Times New Roman"/>
          <w:w w:val="105"/>
          <w:sz w:val="24"/>
          <w:szCs w:val="24"/>
        </w:rPr>
        <w:t>/</w:t>
      </w:r>
      <w:r w:rsidR="0007247F" w:rsidRPr="00FB5E81">
        <w:rPr>
          <w:rFonts w:cs="Times New Roman"/>
          <w:i/>
          <w:w w:val="105"/>
          <w:sz w:val="24"/>
          <w:szCs w:val="24"/>
        </w:rPr>
        <w:t>dS</w:t>
      </w:r>
      <w:r w:rsidR="00904A84" w:rsidRPr="00FB5E81">
        <w:rPr>
          <w:rFonts w:cs="Times New Roman"/>
          <w:w w:val="105"/>
          <w:sz w:val="24"/>
          <w:szCs w:val="24"/>
        </w:rPr>
        <w:t xml:space="preserve"> values here were obtained</w:t>
      </w:r>
      <w:r w:rsidR="00E31FC7" w:rsidRPr="00FB5E81">
        <w:rPr>
          <w:rFonts w:cs="Times New Roman"/>
          <w:w w:val="105"/>
          <w:sz w:val="24"/>
          <w:szCs w:val="24"/>
        </w:rPr>
        <w:t xml:space="preserve"> for each gene </w:t>
      </w:r>
      <w:r w:rsidR="00904A84" w:rsidRPr="00FB5E81">
        <w:rPr>
          <w:rFonts w:cs="Times New Roman"/>
          <w:w w:val="105"/>
          <w:sz w:val="24"/>
          <w:szCs w:val="24"/>
        </w:rPr>
        <w:t xml:space="preserve">under the assumption that </w:t>
      </w:r>
      <w:r w:rsidR="0007247F" w:rsidRPr="00FB5E81">
        <w:rPr>
          <w:rFonts w:cs="Times New Roman"/>
          <w:i/>
          <w:w w:val="105"/>
          <w:sz w:val="24"/>
          <w:szCs w:val="24"/>
        </w:rPr>
        <w:t>dN</w:t>
      </w:r>
      <w:r w:rsidR="0007247F" w:rsidRPr="00FB5E81">
        <w:rPr>
          <w:rFonts w:cs="Times New Roman"/>
          <w:w w:val="105"/>
          <w:sz w:val="24"/>
          <w:szCs w:val="24"/>
        </w:rPr>
        <w:t>/</w:t>
      </w:r>
      <w:r w:rsidR="0007247F" w:rsidRPr="00FB5E81">
        <w:rPr>
          <w:rFonts w:cs="Times New Roman"/>
          <w:i/>
          <w:w w:val="105"/>
          <w:sz w:val="24"/>
          <w:szCs w:val="24"/>
        </w:rPr>
        <w:t>dS</w:t>
      </w:r>
      <w:r w:rsidR="00904A84" w:rsidRPr="00FB5E81">
        <w:rPr>
          <w:rFonts w:cs="Times New Roman"/>
          <w:w w:val="105"/>
          <w:sz w:val="24"/>
          <w:szCs w:val="24"/>
        </w:rPr>
        <w:t xml:space="preserve"> remains constant</w:t>
      </w:r>
      <w:r w:rsidR="001C3B64" w:rsidRPr="00FB5E81">
        <w:rPr>
          <w:rFonts w:cs="Times New Roman"/>
          <w:w w:val="105"/>
          <w:sz w:val="24"/>
          <w:szCs w:val="24"/>
        </w:rPr>
        <w:t xml:space="preserve"> across the phylogeny using </w:t>
      </w:r>
      <w:r w:rsidR="001C3B64" w:rsidRPr="00FB5E81">
        <w:rPr>
          <w:rFonts w:cs="Times New Roman"/>
          <w:w w:val="110"/>
          <w:sz w:val="24"/>
          <w:szCs w:val="24"/>
        </w:rPr>
        <w:t xml:space="preserve">CODEML, PAML </w:t>
      </w:r>
      <w:r w:rsidR="001C3B64" w:rsidRPr="00FB5E81">
        <w:rPr>
          <w:rFonts w:cs="Times New Roman"/>
          <w:w w:val="110"/>
          <w:sz w:val="24"/>
          <w:szCs w:val="24"/>
        </w:rPr>
        <w:fldChar w:fldCharType="begin"/>
      </w:r>
      <w:r w:rsidR="00166888" w:rsidRPr="00FB5E81">
        <w:rPr>
          <w:rFonts w:cs="Times New Roman"/>
          <w:w w:val="110"/>
          <w:sz w:val="24"/>
          <w:szCs w:val="24"/>
        </w:rPr>
        <w:instrText xml:space="preserve"> ADDIN EN.CITE &lt;EndNote&gt;&lt;Cite&gt;&lt;Author&gt;Yang&lt;/Author&gt;&lt;Year&gt;2007&lt;/Year&gt;&lt;RecNum&gt;1260&lt;/RecNum&gt;&lt;Suffix&gt;`; version 4.9a&lt;/Suffix&gt;&lt;DisplayText&gt;(Yang 2007; version 4.9a)&lt;/DisplayText&gt;&lt;record&gt;&lt;rec-number&gt;1260&lt;/rec-number&gt;&lt;foreign-keys&gt;&lt;key app="EN" db-id="ep02p2pwi2ftzgeewpy5sw0hw5zzerrxxeda" timestamp="1432689572"&gt;1260&lt;/key&gt;&lt;/foreign-keys&gt;&lt;ref-type name="Journal Article"&gt;17&lt;/ref-type&gt;&lt;contributors&gt;&lt;authors&gt;&lt;author&gt;Yang, Z.&lt;/author&gt;&lt;/authors&gt;&lt;/contributors&gt;&lt;auth-address&gt;Department of Biology, Galton Laboratory, University College London, London, UK. z.yang@ucl.ac.uk&lt;/auth-address&gt;&lt;titles&gt;&lt;title&gt;PAML 4: phylogenetic analysis by maximum likelihood&lt;/title&gt;&lt;secondary-title&gt;Mol Biol Evol&lt;/secondary-title&gt;&lt;alt-title&gt;Molecular biology and evolution&lt;/alt-title&gt;&lt;/titles&gt;&lt;periodical&gt;&lt;full-title&gt;Mol Biol Evol&lt;/full-title&gt;&lt;/periodical&gt;&lt;alt-periodical&gt;&lt;full-title&gt;Molecular Biology and Evolution&lt;/full-title&gt;&lt;abbr-1&gt;Mol. Biol. Evol.&lt;/abbr-1&gt;&lt;/alt-periodical&gt;&lt;pages&gt;1586-91&lt;/pages&gt;&lt;volume&gt;24&lt;/volume&gt;&lt;number&gt;8&lt;/number&gt;&lt;keywords&gt;&lt;keyword&gt;Animals&lt;/keyword&gt;&lt;keyword&gt;Computer Simulation&lt;/keyword&gt;&lt;keyword&gt;Genetic Variation&lt;/keyword&gt;&lt;keyword&gt;*Likelihood Functions&lt;/keyword&gt;&lt;keyword&gt;Models, Genetic&lt;/keyword&gt;&lt;keyword&gt;*Phylogeny&lt;/keyword&gt;&lt;keyword&gt;Selection, Genetic&lt;/keyword&gt;&lt;keyword&gt;Software&lt;/keyword&gt;&lt;keyword&gt;Species Specificity&lt;/keyword&gt;&lt;/keywords&gt;&lt;dates&gt;&lt;year&gt;2007&lt;/year&gt;&lt;pub-dates&gt;&lt;date&gt;Aug&lt;/date&gt;&lt;/pub-dates&gt;&lt;/dates&gt;&lt;isbn&gt;0737-4038 (Print)&amp;#xD;0737-4038 (Linking)&lt;/isbn&gt;&lt;accession-num&gt;17483113&lt;/accession-num&gt;&lt;urls&gt;&lt;related-urls&gt;&lt;url&gt;http://www.ncbi.nlm.nih.gov/pubmed/17483113&lt;/url&gt;&lt;url&gt;http://mbe.oxfordjournals.org/content/24/8/1586.full.pdf&lt;/url&gt;&lt;/related-urls&gt;&lt;/urls&gt;&lt;electronic-resource-num&gt;10.1093/molbev/msm088&lt;/electronic-resource-num&gt;&lt;/record&gt;&lt;/Cite&gt;&lt;/EndNote&gt;</w:instrText>
      </w:r>
      <w:r w:rsidR="001C3B64" w:rsidRPr="00FB5E81">
        <w:rPr>
          <w:rFonts w:cs="Times New Roman"/>
          <w:w w:val="110"/>
          <w:sz w:val="24"/>
          <w:szCs w:val="24"/>
        </w:rPr>
        <w:fldChar w:fldCharType="separate"/>
      </w:r>
      <w:r w:rsidR="00166888" w:rsidRPr="00FB5E81">
        <w:rPr>
          <w:rFonts w:cs="Times New Roman"/>
          <w:noProof/>
          <w:w w:val="110"/>
          <w:sz w:val="24"/>
          <w:szCs w:val="24"/>
        </w:rPr>
        <w:t>(</w:t>
      </w:r>
      <w:r w:rsidR="00886351">
        <w:rPr>
          <w:rFonts w:cs="Times New Roman"/>
          <w:noProof/>
          <w:w w:val="110"/>
          <w:sz w:val="24"/>
          <w:szCs w:val="24"/>
        </w:rPr>
        <w:fldChar w:fldCharType="begin"/>
      </w:r>
      <w:r w:rsidR="00886351">
        <w:rPr>
          <w:rFonts w:cs="Times New Roman"/>
          <w:noProof/>
          <w:w w:val="110"/>
          <w:sz w:val="24"/>
          <w:szCs w:val="24"/>
        </w:rPr>
        <w:instrText xml:space="preserve"> HYPERLINK \l "_ENREF_118" \o "Yang, 2007 #1260" </w:instrText>
      </w:r>
      <w:r w:rsidR="00886351">
        <w:rPr>
          <w:rFonts w:cs="Times New Roman"/>
          <w:noProof/>
          <w:w w:val="110"/>
          <w:sz w:val="24"/>
          <w:szCs w:val="24"/>
        </w:rPr>
        <w:fldChar w:fldCharType="separate"/>
      </w:r>
      <w:r w:rsidR="009104C1" w:rsidRPr="00FB5E81">
        <w:rPr>
          <w:rFonts w:cs="Times New Roman"/>
          <w:noProof/>
          <w:w w:val="110"/>
          <w:sz w:val="24"/>
          <w:szCs w:val="24"/>
        </w:rPr>
        <w:t>Yang 2007; version 4.9a</w:t>
      </w:r>
      <w:r w:rsidR="00886351">
        <w:rPr>
          <w:rFonts w:cs="Times New Roman"/>
          <w:noProof/>
          <w:w w:val="110"/>
          <w:sz w:val="24"/>
          <w:szCs w:val="24"/>
        </w:rPr>
        <w:fldChar w:fldCharType="end"/>
      </w:r>
      <w:r w:rsidR="00166888" w:rsidRPr="00FB5E81">
        <w:rPr>
          <w:rFonts w:cs="Times New Roman"/>
          <w:noProof/>
          <w:w w:val="110"/>
          <w:sz w:val="24"/>
          <w:szCs w:val="24"/>
        </w:rPr>
        <w:t>)</w:t>
      </w:r>
      <w:r w:rsidR="001C3B64" w:rsidRPr="00FB5E81">
        <w:rPr>
          <w:rFonts w:cs="Times New Roman"/>
          <w:w w:val="110"/>
          <w:sz w:val="24"/>
          <w:szCs w:val="24"/>
        </w:rPr>
        <w:fldChar w:fldCharType="end"/>
      </w:r>
      <w:r w:rsidR="001C3B64" w:rsidRPr="00FB5E81">
        <w:rPr>
          <w:rFonts w:cs="Times New Roman"/>
          <w:w w:val="110"/>
          <w:sz w:val="24"/>
          <w:szCs w:val="24"/>
        </w:rPr>
        <w:t xml:space="preserve">. </w:t>
      </w:r>
      <w:r w:rsidR="00E90299" w:rsidRPr="00FB5E81">
        <w:rPr>
          <w:rFonts w:cs="Times New Roman"/>
          <w:w w:val="105"/>
          <w:sz w:val="24"/>
          <w:szCs w:val="24"/>
        </w:rPr>
        <w:t xml:space="preserve">Ciliate-specific </w:t>
      </w:r>
      <w:r w:rsidR="00E90299" w:rsidRPr="00FB5E81">
        <w:rPr>
          <w:rFonts w:cs="Times New Roman"/>
          <w:i/>
          <w:w w:val="105"/>
          <w:sz w:val="24"/>
          <w:szCs w:val="24"/>
        </w:rPr>
        <w:t>Ymf</w:t>
      </w:r>
      <w:r w:rsidR="00E90299" w:rsidRPr="00FB5E81">
        <w:rPr>
          <w:rFonts w:cs="Times New Roman"/>
          <w:w w:val="105"/>
          <w:sz w:val="24"/>
          <w:szCs w:val="24"/>
        </w:rPr>
        <w:t xml:space="preserve"> genes therefore exhibit a </w:t>
      </w:r>
      <w:r w:rsidR="00227E7C" w:rsidRPr="00FB5E81">
        <w:rPr>
          <w:rFonts w:cs="Times New Roman"/>
          <w:w w:val="105"/>
          <w:sz w:val="24"/>
          <w:szCs w:val="24"/>
        </w:rPr>
        <w:t>relatively</w:t>
      </w:r>
      <w:r w:rsidR="00E90299" w:rsidRPr="00FB5E81">
        <w:rPr>
          <w:rFonts w:cs="Times New Roman"/>
          <w:w w:val="105"/>
          <w:sz w:val="24"/>
          <w:szCs w:val="24"/>
        </w:rPr>
        <w:t xml:space="preserve"> higher rate of evolution than other genes</w:t>
      </w:r>
      <w:r w:rsidR="00BF7803" w:rsidRPr="00FB5E81">
        <w:rPr>
          <w:rFonts w:cs="Times New Roman"/>
          <w:w w:val="105"/>
          <w:sz w:val="24"/>
          <w:szCs w:val="24"/>
        </w:rPr>
        <w:t>,</w:t>
      </w:r>
      <w:r w:rsidR="00614DB1" w:rsidRPr="00FB5E81">
        <w:rPr>
          <w:rFonts w:cs="Times New Roman"/>
          <w:w w:val="110"/>
          <w:sz w:val="24"/>
          <w:szCs w:val="24"/>
          <w:vertAlign w:val="subscript"/>
        </w:rPr>
        <w:t xml:space="preserve"> </w:t>
      </w:r>
      <w:r w:rsidR="00E90299" w:rsidRPr="00FB5E81">
        <w:rPr>
          <w:rFonts w:cs="Times New Roman"/>
          <w:w w:val="105"/>
          <w:sz w:val="24"/>
          <w:szCs w:val="24"/>
        </w:rPr>
        <w:t xml:space="preserve">with as little as 30% sequence identity between </w:t>
      </w:r>
      <w:r w:rsidR="00E90299" w:rsidRPr="00FB5E81">
        <w:rPr>
          <w:rFonts w:cs="Times New Roman"/>
          <w:i/>
          <w:w w:val="105"/>
          <w:sz w:val="24"/>
          <w:szCs w:val="24"/>
        </w:rPr>
        <w:t>P. aurelia</w:t>
      </w:r>
      <w:r w:rsidR="00E90299" w:rsidRPr="00FB5E81">
        <w:rPr>
          <w:rFonts w:cs="Times New Roman"/>
          <w:w w:val="105"/>
          <w:sz w:val="24"/>
          <w:szCs w:val="24"/>
        </w:rPr>
        <w:t xml:space="preserve">, </w:t>
      </w:r>
      <w:r w:rsidR="00E90299" w:rsidRPr="00FB5E81">
        <w:rPr>
          <w:rFonts w:cs="Times New Roman"/>
          <w:i/>
          <w:w w:val="105"/>
          <w:sz w:val="24"/>
          <w:szCs w:val="24"/>
        </w:rPr>
        <w:t>P. caudatum</w:t>
      </w:r>
      <w:r w:rsidR="00932A09" w:rsidRPr="00FB5E81">
        <w:rPr>
          <w:rFonts w:cs="Times New Roman"/>
          <w:i/>
          <w:w w:val="105"/>
          <w:sz w:val="24"/>
          <w:szCs w:val="24"/>
        </w:rPr>
        <w:t>,</w:t>
      </w:r>
      <w:r w:rsidR="00E90299" w:rsidRPr="00FB5E81">
        <w:rPr>
          <w:rFonts w:cs="Times New Roman"/>
          <w:i/>
          <w:w w:val="105"/>
          <w:sz w:val="24"/>
          <w:szCs w:val="24"/>
        </w:rPr>
        <w:t xml:space="preserve"> </w:t>
      </w:r>
      <w:r w:rsidR="00E90299" w:rsidRPr="00FB5E81">
        <w:rPr>
          <w:rFonts w:cs="Times New Roman"/>
          <w:w w:val="105"/>
          <w:sz w:val="24"/>
          <w:szCs w:val="24"/>
        </w:rPr>
        <w:t xml:space="preserve">and </w:t>
      </w:r>
      <w:r w:rsidR="00E90299" w:rsidRPr="00FB5E81">
        <w:rPr>
          <w:rFonts w:cs="Times New Roman"/>
          <w:i/>
          <w:w w:val="105"/>
          <w:sz w:val="24"/>
          <w:szCs w:val="24"/>
        </w:rPr>
        <w:t>P. multimicronucleatum</w:t>
      </w:r>
      <w:r w:rsidR="00987AE3" w:rsidRPr="00FB5E81">
        <w:rPr>
          <w:rFonts w:cs="Times New Roman"/>
          <w:w w:val="105"/>
          <w:sz w:val="24"/>
          <w:szCs w:val="24"/>
        </w:rPr>
        <w:t>,</w:t>
      </w:r>
      <w:r w:rsidR="00A45E70" w:rsidRPr="00FB5E81">
        <w:rPr>
          <w:rFonts w:cs="Times New Roman"/>
          <w:i/>
          <w:w w:val="105"/>
          <w:sz w:val="24"/>
          <w:szCs w:val="24"/>
        </w:rPr>
        <w:t xml:space="preserve"> </w:t>
      </w:r>
      <w:r w:rsidR="00987AE3" w:rsidRPr="00FB5E81">
        <w:rPr>
          <w:rFonts w:cs="Times New Roman"/>
          <w:w w:val="105"/>
          <w:sz w:val="24"/>
          <w:szCs w:val="24"/>
        </w:rPr>
        <w:t>similar to</w:t>
      </w:r>
      <w:r w:rsidR="00A45E70" w:rsidRPr="00FB5E81">
        <w:rPr>
          <w:rFonts w:cs="Times New Roman"/>
          <w:w w:val="105"/>
          <w:sz w:val="24"/>
          <w:szCs w:val="24"/>
        </w:rPr>
        <w:t xml:space="preserve"> observations in </w:t>
      </w:r>
      <w:r w:rsidR="0063217D" w:rsidRPr="00FB5E81">
        <w:rPr>
          <w:rFonts w:cs="Times New Roman"/>
          <w:i/>
          <w:w w:val="105"/>
          <w:sz w:val="24"/>
          <w:szCs w:val="24"/>
        </w:rPr>
        <w:t>Tetrahymena</w:t>
      </w:r>
      <w:r w:rsidR="006F0ABB" w:rsidRPr="00FB5E81">
        <w:rPr>
          <w:rFonts w:cs="Times New Roman"/>
          <w:i/>
          <w:w w:val="105"/>
          <w:sz w:val="24"/>
          <w:szCs w:val="24"/>
        </w:rPr>
        <w:t xml:space="preserve"> </w:t>
      </w:r>
      <w:r w:rsidR="006F0ABB" w:rsidRPr="00FB5E81">
        <w:rPr>
          <w:rFonts w:cs="Times New Roman"/>
          <w:w w:val="105"/>
          <w:sz w:val="24"/>
          <w:szCs w:val="24"/>
        </w:rPr>
        <w:fldChar w:fldCharType="begin">
          <w:fldData xml:space="preserve">PEVuZE5vdGU+PENpdGU+PEF1dGhvcj5Nb3JhZGlhbjwvQXV0aG9yPjxZZWFyPjIwMDc8L1llYXI+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</w:fldData>
        </w:fldChar>
      </w:r>
      <w:r w:rsidR="00166888" w:rsidRPr="00FB5E81">
        <w:rPr>
          <w:rFonts w:cs="Times New Roman"/>
          <w:w w:val="105"/>
          <w:sz w:val="24"/>
          <w:szCs w:val="24"/>
        </w:rPr>
        <w:instrText xml:space="preserve"> ADDIN EN.CITE </w:instrText>
      </w:r>
      <w:r w:rsidR="00166888" w:rsidRPr="00FB5E81">
        <w:rPr>
          <w:rFonts w:cs="Times New Roman"/>
          <w:w w:val="105"/>
          <w:sz w:val="24"/>
          <w:szCs w:val="24"/>
        </w:rPr>
        <w:fldChar w:fldCharType="begin">
          <w:fldData xml:space="preserve">PEVuZE5vdGU+PENpdGU+PEF1dGhvcj5Nb3JhZGlhbjwvQXV0aG9yPjxZZWFyPjIwMDc8L1llYXI+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</w:fldData>
        </w:fldChar>
      </w:r>
      <w:r w:rsidR="00166888" w:rsidRPr="00FB5E81">
        <w:rPr>
          <w:rFonts w:cs="Times New Roman"/>
          <w:w w:val="105"/>
          <w:sz w:val="24"/>
          <w:szCs w:val="24"/>
        </w:rPr>
        <w:instrText xml:space="preserve"> ADDIN EN.CITE.DATA </w:instrText>
      </w:r>
      <w:r w:rsidR="00166888" w:rsidRPr="00FB5E81">
        <w:rPr>
          <w:rFonts w:cs="Times New Roman"/>
          <w:w w:val="105"/>
          <w:sz w:val="24"/>
          <w:szCs w:val="24"/>
        </w:rPr>
      </w:r>
      <w:r w:rsidR="00166888" w:rsidRPr="00FB5E81">
        <w:rPr>
          <w:rFonts w:cs="Times New Roman"/>
          <w:w w:val="105"/>
          <w:sz w:val="24"/>
          <w:szCs w:val="24"/>
        </w:rPr>
        <w:fldChar w:fldCharType="end"/>
      </w:r>
      <w:r w:rsidR="006F0ABB" w:rsidRPr="00FB5E81">
        <w:rPr>
          <w:rFonts w:cs="Times New Roman"/>
          <w:w w:val="105"/>
          <w:sz w:val="24"/>
          <w:szCs w:val="24"/>
        </w:rPr>
      </w:r>
      <w:r w:rsidR="006F0ABB" w:rsidRPr="00FB5E81">
        <w:rPr>
          <w:rFonts w:cs="Times New Roman"/>
          <w:w w:val="105"/>
          <w:sz w:val="24"/>
          <w:szCs w:val="24"/>
        </w:rPr>
        <w:fldChar w:fldCharType="separate"/>
      </w:r>
      <w:r w:rsidR="00166888" w:rsidRPr="00FB5E81">
        <w:rPr>
          <w:rFonts w:cs="Times New Roman"/>
          <w:noProof/>
          <w:w w:val="105"/>
          <w:sz w:val="24"/>
          <w:szCs w:val="24"/>
        </w:rPr>
        <w:t>(</w:t>
      </w:r>
      <w:r w:rsidR="00886351">
        <w:rPr>
          <w:rFonts w:cs="Times New Roman"/>
          <w:noProof/>
          <w:w w:val="105"/>
          <w:sz w:val="24"/>
          <w:szCs w:val="24"/>
        </w:rPr>
        <w:fldChar w:fldCharType="begin"/>
      </w:r>
      <w:r w:rsidR="00886351">
        <w:rPr>
          <w:rFonts w:cs="Times New Roman"/>
          <w:noProof/>
          <w:w w:val="105"/>
          <w:sz w:val="24"/>
          <w:szCs w:val="24"/>
        </w:rPr>
        <w:instrText xml:space="preserve"> HYPERLINK \l "_ENREF_78" \o "Moradian, 2007 #1526" </w:instrText>
      </w:r>
      <w:r w:rsidR="00886351">
        <w:rPr>
          <w:rFonts w:cs="Times New Roman"/>
          <w:noProof/>
          <w:w w:val="105"/>
          <w:sz w:val="24"/>
          <w:szCs w:val="24"/>
        </w:rPr>
        <w:fldChar w:fldCharType="separate"/>
      </w:r>
      <w:r w:rsidR="009104C1" w:rsidRPr="00FB5E81">
        <w:rPr>
          <w:rFonts w:cs="Times New Roman"/>
          <w:noProof/>
          <w:w w:val="105"/>
          <w:sz w:val="24"/>
          <w:szCs w:val="24"/>
        </w:rPr>
        <w:t>Moradian, et al. 2007</w:t>
      </w:r>
      <w:r w:rsidR="00886351">
        <w:rPr>
          <w:rFonts w:cs="Times New Roman"/>
          <w:noProof/>
          <w:w w:val="105"/>
          <w:sz w:val="24"/>
          <w:szCs w:val="24"/>
        </w:rPr>
        <w:fldChar w:fldCharType="end"/>
      </w:r>
      <w:r w:rsidR="00166888" w:rsidRPr="00FB5E81">
        <w:rPr>
          <w:rFonts w:cs="Times New Roman"/>
          <w:noProof/>
          <w:w w:val="105"/>
          <w:sz w:val="24"/>
          <w:szCs w:val="24"/>
        </w:rPr>
        <w:t>)</w:t>
      </w:r>
      <w:r w:rsidR="006F0ABB" w:rsidRPr="00FB5E81">
        <w:rPr>
          <w:rFonts w:cs="Times New Roman"/>
          <w:w w:val="105"/>
          <w:sz w:val="24"/>
          <w:szCs w:val="24"/>
        </w:rPr>
        <w:fldChar w:fldCharType="end"/>
      </w:r>
      <w:r w:rsidR="00D10A06" w:rsidRPr="00FB5E81">
        <w:rPr>
          <w:rFonts w:cs="Times New Roman"/>
          <w:w w:val="105"/>
          <w:sz w:val="24"/>
          <w:szCs w:val="24"/>
        </w:rPr>
        <w:t xml:space="preserve">, </w:t>
      </w:r>
      <w:r w:rsidR="00614DB1" w:rsidRPr="00FB5E81">
        <w:rPr>
          <w:rFonts w:cs="Times New Roman"/>
          <w:w w:val="105"/>
          <w:sz w:val="24"/>
          <w:szCs w:val="24"/>
        </w:rPr>
        <w:t>as well as</w:t>
      </w:r>
      <w:r w:rsidR="00D10A06" w:rsidRPr="00FB5E81">
        <w:rPr>
          <w:rFonts w:cs="Times New Roman"/>
          <w:w w:val="105"/>
          <w:sz w:val="24"/>
          <w:szCs w:val="24"/>
        </w:rPr>
        <w:t xml:space="preserve"> with</w:t>
      </w:r>
      <w:r w:rsidR="00614DB1" w:rsidRPr="00FB5E81">
        <w:rPr>
          <w:rFonts w:cs="Times New Roman"/>
          <w:w w:val="105"/>
          <w:sz w:val="24"/>
          <w:szCs w:val="24"/>
        </w:rPr>
        <w:t xml:space="preserve"> higher values of </w:t>
      </w:r>
      <w:r w:rsidR="00614DB1" w:rsidRPr="00FB5E81">
        <w:rPr>
          <w:rFonts w:cs="Times New Roman"/>
          <w:i/>
          <w:w w:val="110"/>
          <w:sz w:val="24"/>
          <w:szCs w:val="24"/>
        </w:rPr>
        <w:sym w:font="Symbol" w:char="F070"/>
      </w:r>
      <w:r w:rsidR="00614DB1" w:rsidRPr="00FB5E81">
        <w:rPr>
          <w:rFonts w:cs="Times New Roman"/>
          <w:w w:val="110"/>
          <w:sz w:val="24"/>
          <w:szCs w:val="24"/>
          <w:vertAlign w:val="subscript"/>
        </w:rPr>
        <w:t>n</w:t>
      </w:r>
      <w:r w:rsidR="00614DB1" w:rsidRPr="00FB5E81">
        <w:rPr>
          <w:rFonts w:cs="Times New Roman"/>
          <w:w w:val="110"/>
          <w:sz w:val="24"/>
          <w:szCs w:val="24"/>
        </w:rPr>
        <w:t>/</w:t>
      </w:r>
      <w:r w:rsidR="00614DB1" w:rsidRPr="00FB5E81">
        <w:rPr>
          <w:rFonts w:cs="Times New Roman"/>
          <w:i/>
          <w:w w:val="110"/>
          <w:sz w:val="24"/>
          <w:szCs w:val="24"/>
        </w:rPr>
        <w:sym w:font="Symbol" w:char="F070"/>
      </w:r>
      <w:r w:rsidR="00614DB1" w:rsidRPr="00FB5E81">
        <w:rPr>
          <w:rFonts w:cs="Times New Roman"/>
          <w:w w:val="110"/>
          <w:sz w:val="24"/>
          <w:szCs w:val="24"/>
          <w:vertAlign w:val="subscript"/>
        </w:rPr>
        <w:t xml:space="preserve">s </w:t>
      </w:r>
      <w:r w:rsidR="00614DB1" w:rsidRPr="00FB5E81">
        <w:rPr>
          <w:rFonts w:cs="Times New Roman"/>
          <w:w w:val="110"/>
          <w:sz w:val="24"/>
          <w:szCs w:val="24"/>
        </w:rPr>
        <w:t xml:space="preserve">in </w:t>
      </w:r>
      <w:r w:rsidR="00D10A06" w:rsidRPr="00FB5E81">
        <w:rPr>
          <w:rFonts w:cs="Times New Roman"/>
          <w:i/>
          <w:w w:val="110"/>
          <w:sz w:val="24"/>
          <w:szCs w:val="24"/>
        </w:rPr>
        <w:t>P. tetraurelia</w:t>
      </w:r>
      <w:r w:rsidR="00D10A06" w:rsidRPr="00FB5E81">
        <w:rPr>
          <w:rFonts w:cs="Times New Roman"/>
          <w:w w:val="110"/>
          <w:sz w:val="24"/>
          <w:szCs w:val="24"/>
        </w:rPr>
        <w:t xml:space="preserve">, </w:t>
      </w:r>
      <w:r w:rsidR="00D10A06" w:rsidRPr="00FB5E81">
        <w:rPr>
          <w:rFonts w:cs="Times New Roman"/>
          <w:i/>
          <w:w w:val="110"/>
          <w:sz w:val="24"/>
          <w:szCs w:val="24"/>
        </w:rPr>
        <w:t>P. sexaurelia</w:t>
      </w:r>
      <w:r w:rsidR="00D10A06" w:rsidRPr="00FB5E81">
        <w:rPr>
          <w:rFonts w:cs="Times New Roman"/>
          <w:w w:val="110"/>
          <w:sz w:val="24"/>
          <w:szCs w:val="24"/>
        </w:rPr>
        <w:t xml:space="preserve">, </w:t>
      </w:r>
      <w:r w:rsidR="00D10A06" w:rsidRPr="00FB5E81">
        <w:rPr>
          <w:rFonts w:cs="Times New Roman"/>
          <w:i/>
          <w:w w:val="110"/>
          <w:sz w:val="24"/>
          <w:szCs w:val="24"/>
        </w:rPr>
        <w:t>P. caudatum</w:t>
      </w:r>
      <w:r w:rsidR="00D10A06" w:rsidRPr="00FB5E81">
        <w:rPr>
          <w:rFonts w:cs="Times New Roman"/>
          <w:w w:val="110"/>
          <w:sz w:val="24"/>
          <w:szCs w:val="24"/>
        </w:rPr>
        <w:t xml:space="preserve">, and </w:t>
      </w:r>
      <w:r w:rsidR="00D10A06" w:rsidRPr="00FB5E81">
        <w:rPr>
          <w:rFonts w:cs="Times New Roman"/>
          <w:i/>
          <w:w w:val="110"/>
          <w:sz w:val="24"/>
          <w:szCs w:val="24"/>
        </w:rPr>
        <w:t>P. multimicronucleatum</w:t>
      </w:r>
      <w:r w:rsidR="00A62B50" w:rsidRPr="00FB5E81">
        <w:rPr>
          <w:rFonts w:cs="Times New Roman"/>
          <w:w w:val="110"/>
          <w:sz w:val="24"/>
          <w:szCs w:val="24"/>
        </w:rPr>
        <w:t xml:space="preserve"> </w:t>
      </w:r>
      <w:r w:rsidR="005D062F" w:rsidRPr="00FB5E81">
        <w:rPr>
          <w:rFonts w:cs="Times New Roman"/>
          <w:w w:val="110"/>
          <w:sz w:val="24"/>
          <w:szCs w:val="24"/>
        </w:rPr>
        <w:t xml:space="preserve">(Supplementary Figure </w:t>
      </w:r>
      <w:r w:rsidR="001D2AC0" w:rsidRPr="00FB5E81">
        <w:rPr>
          <w:rFonts w:cs="Times New Roman"/>
          <w:w w:val="110"/>
          <w:sz w:val="24"/>
          <w:szCs w:val="24"/>
        </w:rPr>
        <w:t>1</w:t>
      </w:r>
      <w:ins w:id="185" w:author="User" w:date="2019-03-15T00:46:00Z">
        <w:r w:rsidR="00DB0B02">
          <w:rPr>
            <w:rFonts w:cs="Times New Roman"/>
            <w:w w:val="110"/>
            <w:sz w:val="24"/>
            <w:szCs w:val="24"/>
          </w:rPr>
          <w:t>3</w:t>
        </w:r>
      </w:ins>
      <w:del w:id="186" w:author="User" w:date="2019-03-15T00:46:00Z">
        <w:r w:rsidR="005E343F" w:rsidRPr="00FB5E81" w:rsidDel="00DB0B02">
          <w:rPr>
            <w:rFonts w:cs="Times New Roman"/>
            <w:w w:val="110"/>
            <w:sz w:val="24"/>
            <w:szCs w:val="24"/>
          </w:rPr>
          <w:delText>0</w:delText>
        </w:r>
      </w:del>
      <w:r w:rsidR="005D062F" w:rsidRPr="00FB5E81">
        <w:rPr>
          <w:rFonts w:cs="Times New Roman"/>
          <w:w w:val="110"/>
          <w:sz w:val="24"/>
          <w:szCs w:val="24"/>
        </w:rPr>
        <w:t>)</w:t>
      </w:r>
      <w:r w:rsidR="00C9748D" w:rsidRPr="00FB5E81">
        <w:rPr>
          <w:rFonts w:cs="Times New Roman"/>
          <w:w w:val="110"/>
          <w:sz w:val="24"/>
          <w:szCs w:val="24"/>
        </w:rPr>
        <w:t>.</w:t>
      </w:r>
    </w:p>
    <w:p w14:paraId="6F2AEBF0" w14:textId="77777777" w:rsidR="00BF34DD" w:rsidRPr="00FB5E81" w:rsidRDefault="00BF34DD" w:rsidP="001A2329">
      <w:pPr>
        <w:pStyle w:val="BodyText"/>
        <w:ind w:left="0"/>
        <w:jc w:val="both"/>
        <w:rPr>
          <w:rFonts w:cs="Times New Roman"/>
          <w:w w:val="105"/>
          <w:sz w:val="24"/>
          <w:szCs w:val="24"/>
        </w:rPr>
        <w:pPrChange w:id="187" w:author="User" w:date="2019-03-15T00:45:00Z">
          <w:pPr>
            <w:pStyle w:val="BodyText"/>
            <w:spacing w:line="480" w:lineRule="auto"/>
            <w:ind w:left="0"/>
            <w:jc w:val="both"/>
          </w:pPr>
        </w:pPrChange>
      </w:pPr>
    </w:p>
    <w:p w14:paraId="0866CF7B" w14:textId="52981DE6" w:rsidR="00C91B3B" w:rsidRPr="00FB5E81" w:rsidRDefault="00AD749A" w:rsidP="001A2329">
      <w:pPr>
        <w:jc w:val="both"/>
        <w:rPr>
          <w:rFonts w:ascii="Times New Roman" w:hAnsi="Times New Roman" w:cs="Times New Roman"/>
          <w:w w:val="110"/>
          <w:sz w:val="24"/>
          <w:szCs w:val="24"/>
        </w:rPr>
        <w:pPrChange w:id="188" w:author="User" w:date="2019-03-15T00:45:00Z">
          <w:pPr>
            <w:spacing w:before="9" w:line="480" w:lineRule="auto"/>
            <w:jc w:val="both"/>
          </w:pPr>
        </w:pPrChange>
      </w:pPr>
      <w:r w:rsidRPr="00FB5E81">
        <w:rPr>
          <w:rFonts w:ascii="Times New Roman" w:hAnsi="Times New Roman" w:cs="Times New Roman"/>
          <w:w w:val="110"/>
          <w:sz w:val="24"/>
          <w:szCs w:val="24"/>
        </w:rPr>
        <w:t xml:space="preserve">The </w:t>
      </w:r>
      <w:r w:rsidR="00575681" w:rsidRPr="00FB5E81">
        <w:rPr>
          <w:rFonts w:ascii="Times New Roman" w:hAnsi="Times New Roman" w:cs="Times New Roman"/>
          <w:w w:val="110"/>
          <w:sz w:val="24"/>
          <w:szCs w:val="24"/>
        </w:rPr>
        <w:t xml:space="preserve">higher rate of evolution </w:t>
      </w:r>
      <w:r w:rsidR="00C91B3B" w:rsidRPr="00FB5E81">
        <w:rPr>
          <w:rFonts w:ascii="Times New Roman" w:hAnsi="Times New Roman" w:cs="Times New Roman"/>
          <w:w w:val="110"/>
          <w:sz w:val="24"/>
          <w:szCs w:val="24"/>
        </w:rPr>
        <w:t xml:space="preserve">of </w:t>
      </w:r>
      <w:r w:rsidR="00C91B3B" w:rsidRPr="00FB5E81">
        <w:rPr>
          <w:rFonts w:ascii="Times New Roman" w:hAnsi="Times New Roman" w:cs="Times New Roman"/>
          <w:i/>
          <w:w w:val="110"/>
          <w:sz w:val="24"/>
          <w:szCs w:val="24"/>
        </w:rPr>
        <w:t>Ymf</w:t>
      </w:r>
      <w:r w:rsidR="00C91B3B" w:rsidRPr="00FB5E81">
        <w:rPr>
          <w:rFonts w:ascii="Times New Roman" w:hAnsi="Times New Roman" w:cs="Times New Roman"/>
          <w:w w:val="110"/>
          <w:sz w:val="24"/>
          <w:szCs w:val="24"/>
        </w:rPr>
        <w:t xml:space="preserve"> genes can </w:t>
      </w:r>
      <w:r w:rsidRPr="00FB5E81">
        <w:rPr>
          <w:rFonts w:ascii="Times New Roman" w:hAnsi="Times New Roman" w:cs="Times New Roman"/>
          <w:w w:val="110"/>
          <w:sz w:val="24"/>
          <w:szCs w:val="24"/>
        </w:rPr>
        <w:t xml:space="preserve">either </w:t>
      </w:r>
      <w:r w:rsidR="00C91B3B" w:rsidRPr="00FB5E81">
        <w:rPr>
          <w:rFonts w:ascii="Times New Roman" w:hAnsi="Times New Roman" w:cs="Times New Roman"/>
          <w:w w:val="110"/>
          <w:sz w:val="24"/>
          <w:szCs w:val="24"/>
        </w:rPr>
        <w:t xml:space="preserve">be explained by relaxed purifying selection at the sequence level, </w:t>
      </w:r>
      <w:r w:rsidRPr="00FB5E81">
        <w:rPr>
          <w:rFonts w:ascii="Times New Roman" w:hAnsi="Times New Roman" w:cs="Times New Roman"/>
          <w:w w:val="110"/>
          <w:sz w:val="24"/>
          <w:szCs w:val="24"/>
        </w:rPr>
        <w:t>or</w:t>
      </w:r>
      <w:r w:rsidR="00C91B3B" w:rsidRPr="00FB5E81">
        <w:rPr>
          <w:rFonts w:ascii="Times New Roman" w:hAnsi="Times New Roman" w:cs="Times New Roman"/>
          <w:w w:val="110"/>
          <w:sz w:val="24"/>
          <w:szCs w:val="24"/>
        </w:rPr>
        <w:t xml:space="preserve"> </w:t>
      </w:r>
      <w:r w:rsidRPr="00FB5E81">
        <w:rPr>
          <w:rFonts w:ascii="Times New Roman" w:hAnsi="Times New Roman" w:cs="Times New Roman"/>
          <w:w w:val="110"/>
          <w:sz w:val="24"/>
          <w:szCs w:val="24"/>
        </w:rPr>
        <w:t>recurrent positive selection over long periods of time, or a combination of both.</w:t>
      </w:r>
      <w:r w:rsidR="00C91B3B" w:rsidRPr="00FB5E81">
        <w:rPr>
          <w:rFonts w:ascii="Times New Roman" w:hAnsi="Times New Roman" w:cs="Times New Roman"/>
          <w:w w:val="110"/>
          <w:sz w:val="24"/>
          <w:szCs w:val="24"/>
        </w:rPr>
        <w:t xml:space="preserve"> To distinguish between these possibilities, we performed a McDonald</w:t>
      </w:r>
      <w:r w:rsidR="002F1451" w:rsidRPr="00FB5E81">
        <w:rPr>
          <w:rFonts w:ascii="Times New Roman" w:hAnsi="Times New Roman" w:cs="Times New Roman"/>
          <w:w w:val="110"/>
          <w:sz w:val="24"/>
          <w:szCs w:val="24"/>
        </w:rPr>
        <w:t>-</w:t>
      </w:r>
      <w:r w:rsidR="00C91B3B" w:rsidRPr="00FB5E81">
        <w:rPr>
          <w:rFonts w:ascii="Times New Roman" w:hAnsi="Times New Roman" w:cs="Times New Roman"/>
          <w:w w:val="110"/>
          <w:sz w:val="24"/>
          <w:szCs w:val="24"/>
        </w:rPr>
        <w:t xml:space="preserve">Kreitman test (MK test) in the species </w:t>
      </w:r>
      <w:r w:rsidR="00C91B3B" w:rsidRPr="00FB5E81">
        <w:rPr>
          <w:rFonts w:ascii="Times New Roman" w:hAnsi="Times New Roman" w:cs="Times New Roman"/>
          <w:i/>
          <w:w w:val="110"/>
          <w:sz w:val="24"/>
          <w:szCs w:val="24"/>
        </w:rPr>
        <w:t>P. tetraurelia</w:t>
      </w:r>
      <w:r w:rsidR="00C91B3B" w:rsidRPr="00FB5E81">
        <w:rPr>
          <w:rFonts w:ascii="Times New Roman" w:hAnsi="Times New Roman" w:cs="Times New Roman"/>
          <w:w w:val="110"/>
          <w:sz w:val="24"/>
          <w:szCs w:val="24"/>
        </w:rPr>
        <w:t xml:space="preserve">, </w:t>
      </w:r>
      <w:r w:rsidR="00C91B3B" w:rsidRPr="00FB5E81">
        <w:rPr>
          <w:rFonts w:ascii="Times New Roman" w:hAnsi="Times New Roman" w:cs="Times New Roman"/>
          <w:i/>
          <w:w w:val="110"/>
          <w:sz w:val="24"/>
          <w:szCs w:val="24"/>
        </w:rPr>
        <w:t>P. sexaurelia</w:t>
      </w:r>
      <w:r w:rsidR="00C91B3B" w:rsidRPr="00FB5E81">
        <w:rPr>
          <w:rFonts w:ascii="Times New Roman" w:hAnsi="Times New Roman" w:cs="Times New Roman"/>
          <w:w w:val="110"/>
          <w:sz w:val="24"/>
          <w:szCs w:val="24"/>
        </w:rPr>
        <w:t xml:space="preserve">, </w:t>
      </w:r>
      <w:r w:rsidR="00C91B3B" w:rsidRPr="00FB5E81">
        <w:rPr>
          <w:rFonts w:ascii="Times New Roman" w:hAnsi="Times New Roman" w:cs="Times New Roman"/>
          <w:i/>
          <w:w w:val="110"/>
          <w:sz w:val="24"/>
          <w:szCs w:val="24"/>
        </w:rPr>
        <w:t>P. caudatum</w:t>
      </w:r>
      <w:r w:rsidR="00C91B3B" w:rsidRPr="00FB5E81">
        <w:rPr>
          <w:rFonts w:ascii="Times New Roman" w:hAnsi="Times New Roman" w:cs="Times New Roman"/>
          <w:w w:val="110"/>
          <w:sz w:val="24"/>
          <w:szCs w:val="24"/>
        </w:rPr>
        <w:t xml:space="preserve">, and </w:t>
      </w:r>
      <w:r w:rsidR="00C91B3B" w:rsidRPr="00FB5E81">
        <w:rPr>
          <w:rFonts w:ascii="Times New Roman" w:hAnsi="Times New Roman" w:cs="Times New Roman"/>
          <w:i/>
          <w:w w:val="110"/>
          <w:sz w:val="24"/>
          <w:szCs w:val="24"/>
        </w:rPr>
        <w:t>P. multimicronucleatum</w:t>
      </w:r>
      <w:r w:rsidR="00C91B3B" w:rsidRPr="00FB5E81">
        <w:rPr>
          <w:rFonts w:ascii="Times New Roman" w:hAnsi="Times New Roman" w:cs="Times New Roman"/>
          <w:w w:val="110"/>
          <w:sz w:val="24"/>
          <w:szCs w:val="24"/>
        </w:rPr>
        <w:t xml:space="preserve">. </w:t>
      </w:r>
      <w:r w:rsidR="008D1F98" w:rsidRPr="00FB5E81">
        <w:rPr>
          <w:rFonts w:ascii="Times New Roman" w:hAnsi="Times New Roman" w:cs="Times New Roman"/>
          <w:w w:val="110"/>
          <w:sz w:val="24"/>
          <w:szCs w:val="24"/>
        </w:rPr>
        <w:t>As most</w:t>
      </w:r>
      <w:r w:rsidR="00C91B3B" w:rsidRPr="00FB5E81">
        <w:rPr>
          <w:rFonts w:ascii="Times New Roman" w:hAnsi="Times New Roman" w:cs="Times New Roman"/>
          <w:w w:val="110"/>
          <w:sz w:val="24"/>
          <w:szCs w:val="24"/>
        </w:rPr>
        <w:t xml:space="preserve"> of these species are highly diverged</w:t>
      </w:r>
      <w:r w:rsidR="008D1F98" w:rsidRPr="00FB5E81">
        <w:rPr>
          <w:rFonts w:ascii="Times New Roman" w:hAnsi="Times New Roman" w:cs="Times New Roman"/>
          <w:w w:val="110"/>
          <w:sz w:val="24"/>
          <w:szCs w:val="24"/>
        </w:rPr>
        <w:t xml:space="preserve"> from each other</w:t>
      </w:r>
      <w:r w:rsidR="00C91B3B" w:rsidRPr="00FB5E81">
        <w:rPr>
          <w:rFonts w:ascii="Times New Roman" w:hAnsi="Times New Roman" w:cs="Times New Roman"/>
          <w:w w:val="110"/>
          <w:sz w:val="24"/>
          <w:szCs w:val="24"/>
        </w:rPr>
        <w:t>, we used ancestral reconstruction over the set of all 13 taxa to first infer ancestral nucleotides for each internal node. The numbers of synonymous (</w:t>
      </w:r>
      <w:r w:rsidR="00C91B3B" w:rsidRPr="00FB5E81">
        <w:rPr>
          <w:rFonts w:ascii="Times New Roman" w:hAnsi="Times New Roman" w:cs="Times New Roman"/>
          <w:i/>
          <w:w w:val="110"/>
          <w:sz w:val="24"/>
          <w:szCs w:val="24"/>
        </w:rPr>
        <w:t>D</w:t>
      </w:r>
      <w:r w:rsidR="00C91B3B" w:rsidRPr="00FB5E81">
        <w:rPr>
          <w:rFonts w:ascii="Times New Roman" w:hAnsi="Times New Roman" w:cs="Times New Roman"/>
          <w:i/>
          <w:w w:val="110"/>
          <w:sz w:val="24"/>
          <w:szCs w:val="24"/>
          <w:vertAlign w:val="subscript"/>
        </w:rPr>
        <w:t>S</w:t>
      </w:r>
      <w:r w:rsidR="00C91B3B" w:rsidRPr="00FB5E81">
        <w:rPr>
          <w:rFonts w:ascii="Times New Roman" w:hAnsi="Times New Roman" w:cs="Times New Roman"/>
          <w:w w:val="110"/>
          <w:sz w:val="24"/>
          <w:szCs w:val="24"/>
        </w:rPr>
        <w:t>) and nonsynonymous (</w:t>
      </w:r>
      <w:r w:rsidR="00C91B3B" w:rsidRPr="00FB5E81">
        <w:rPr>
          <w:rFonts w:ascii="Times New Roman" w:hAnsi="Times New Roman" w:cs="Times New Roman"/>
          <w:i/>
          <w:w w:val="110"/>
          <w:sz w:val="24"/>
          <w:szCs w:val="24"/>
        </w:rPr>
        <w:t>D</w:t>
      </w:r>
      <w:r w:rsidR="00C91B3B" w:rsidRPr="00FB5E81">
        <w:rPr>
          <w:rFonts w:ascii="Times New Roman" w:hAnsi="Times New Roman" w:cs="Times New Roman"/>
          <w:i/>
          <w:w w:val="110"/>
          <w:sz w:val="24"/>
          <w:szCs w:val="24"/>
          <w:vertAlign w:val="subscript"/>
        </w:rPr>
        <w:t>N</w:t>
      </w:r>
      <w:r w:rsidR="00C91B3B" w:rsidRPr="00FB5E81">
        <w:rPr>
          <w:rFonts w:ascii="Times New Roman" w:hAnsi="Times New Roman" w:cs="Times New Roman"/>
          <w:w w:val="110"/>
          <w:sz w:val="24"/>
          <w:szCs w:val="24"/>
        </w:rPr>
        <w:t>) changes were then inferred along each terminal branch leading to each of the 4</w:t>
      </w:r>
      <w:r w:rsidR="00AE5655" w:rsidRPr="00FB5E81">
        <w:rPr>
          <w:rFonts w:ascii="Times New Roman" w:hAnsi="Times New Roman" w:cs="Times New Roman"/>
          <w:w w:val="110"/>
          <w:sz w:val="24"/>
          <w:szCs w:val="24"/>
        </w:rPr>
        <w:t xml:space="preserve"> </w:t>
      </w:r>
      <w:r w:rsidR="00C91B3B" w:rsidRPr="00FB5E81">
        <w:rPr>
          <w:rFonts w:ascii="Times New Roman" w:hAnsi="Times New Roman" w:cs="Times New Roman"/>
          <w:w w:val="110"/>
          <w:sz w:val="24"/>
          <w:szCs w:val="24"/>
        </w:rPr>
        <w:t xml:space="preserve">species mentioned above. </w:t>
      </w:r>
      <w:r w:rsidR="00C306FE" w:rsidRPr="00FB5E81">
        <w:rPr>
          <w:rFonts w:ascii="Times New Roman" w:hAnsi="Times New Roman" w:cs="Times New Roman"/>
          <w:w w:val="110"/>
          <w:sz w:val="24"/>
          <w:szCs w:val="24"/>
        </w:rPr>
        <w:t xml:space="preserve">We tested </w:t>
      </w:r>
      <w:r w:rsidR="006338E4" w:rsidRPr="00FB5E81">
        <w:rPr>
          <w:rFonts w:ascii="Times New Roman" w:hAnsi="Times New Roman" w:cs="Times New Roman"/>
          <w:w w:val="110"/>
          <w:sz w:val="24"/>
          <w:szCs w:val="24"/>
        </w:rPr>
        <w:t xml:space="preserve">for positive selection by </w:t>
      </w:r>
      <w:r w:rsidR="00520A4B" w:rsidRPr="00FB5E81">
        <w:rPr>
          <w:rFonts w:ascii="Times New Roman" w:hAnsi="Times New Roman" w:cs="Times New Roman"/>
          <w:w w:val="110"/>
          <w:sz w:val="24"/>
          <w:szCs w:val="24"/>
        </w:rPr>
        <w:t>determining</w:t>
      </w:r>
      <w:r w:rsidR="006338E4" w:rsidRPr="00FB5E81">
        <w:rPr>
          <w:rFonts w:ascii="Times New Roman" w:hAnsi="Times New Roman" w:cs="Times New Roman"/>
          <w:w w:val="110"/>
          <w:sz w:val="24"/>
          <w:szCs w:val="24"/>
        </w:rPr>
        <w:t xml:space="preserve"> </w:t>
      </w:r>
      <w:r w:rsidR="00C306FE" w:rsidRPr="00FB5E81">
        <w:rPr>
          <w:rFonts w:ascii="Times New Roman" w:hAnsi="Times New Roman" w:cs="Times New Roman"/>
          <w:w w:val="110"/>
          <w:sz w:val="24"/>
          <w:szCs w:val="24"/>
        </w:rPr>
        <w:t xml:space="preserve">whether </w:t>
      </w:r>
      <w:r w:rsidR="009151D1" w:rsidRPr="00FB5E81">
        <w:rPr>
          <w:rFonts w:ascii="Times New Roman" w:hAnsi="Times New Roman" w:cs="Times New Roman"/>
          <w:w w:val="110"/>
          <w:sz w:val="24"/>
          <w:szCs w:val="24"/>
        </w:rPr>
        <w:t xml:space="preserve">the proportion of </w:t>
      </w:r>
      <w:r w:rsidR="00C306FE" w:rsidRPr="00FB5E81">
        <w:rPr>
          <w:rFonts w:ascii="Times New Roman" w:hAnsi="Times New Roman" w:cs="Times New Roman"/>
          <w:w w:val="110"/>
          <w:sz w:val="24"/>
          <w:szCs w:val="24"/>
        </w:rPr>
        <w:t xml:space="preserve">nonsynonymous fixed differences </w:t>
      </w:r>
      <w:r w:rsidR="009151D1" w:rsidRPr="00FB5E81">
        <w:rPr>
          <w:rFonts w:ascii="Times New Roman" w:hAnsi="Times New Roman" w:cs="Times New Roman"/>
          <w:w w:val="110"/>
          <w:sz w:val="24"/>
          <w:szCs w:val="24"/>
        </w:rPr>
        <w:t>relative to synonymous ones was</w:t>
      </w:r>
      <w:r w:rsidR="00C306FE" w:rsidRPr="00FB5E81">
        <w:rPr>
          <w:rFonts w:ascii="Times New Roman" w:hAnsi="Times New Roman" w:cs="Times New Roman"/>
          <w:w w:val="110"/>
          <w:sz w:val="24"/>
          <w:szCs w:val="24"/>
        </w:rPr>
        <w:t xml:space="preserve"> significantly larger than </w:t>
      </w:r>
      <w:r w:rsidR="009151D1" w:rsidRPr="00FB5E81">
        <w:rPr>
          <w:rFonts w:ascii="Times New Roman" w:hAnsi="Times New Roman" w:cs="Times New Roman"/>
          <w:w w:val="110"/>
          <w:sz w:val="24"/>
          <w:szCs w:val="24"/>
        </w:rPr>
        <w:t xml:space="preserve">the proportion of </w:t>
      </w:r>
      <w:r w:rsidR="00C306FE" w:rsidRPr="00FB5E81">
        <w:rPr>
          <w:rFonts w:ascii="Times New Roman" w:hAnsi="Times New Roman" w:cs="Times New Roman"/>
          <w:w w:val="110"/>
          <w:sz w:val="24"/>
          <w:szCs w:val="24"/>
        </w:rPr>
        <w:t>nonsynonymous</w:t>
      </w:r>
      <w:r w:rsidR="009151D1" w:rsidRPr="00FB5E81">
        <w:rPr>
          <w:rFonts w:ascii="Times New Roman" w:hAnsi="Times New Roman" w:cs="Times New Roman"/>
          <w:w w:val="110"/>
          <w:sz w:val="24"/>
          <w:szCs w:val="24"/>
        </w:rPr>
        <w:t xml:space="preserve"> </w:t>
      </w:r>
      <w:r w:rsidR="00424F21" w:rsidRPr="00FB5E81">
        <w:rPr>
          <w:rFonts w:ascii="Times New Roman" w:hAnsi="Times New Roman" w:cs="Times New Roman"/>
          <w:w w:val="110"/>
          <w:sz w:val="24"/>
          <w:szCs w:val="24"/>
        </w:rPr>
        <w:t>relative to</w:t>
      </w:r>
      <w:r w:rsidR="009151D1" w:rsidRPr="00FB5E81">
        <w:rPr>
          <w:rFonts w:ascii="Times New Roman" w:hAnsi="Times New Roman" w:cs="Times New Roman"/>
          <w:w w:val="110"/>
          <w:sz w:val="24"/>
          <w:szCs w:val="24"/>
        </w:rPr>
        <w:t xml:space="preserve"> synonymous</w:t>
      </w:r>
      <w:r w:rsidR="00C306FE" w:rsidRPr="00FB5E81">
        <w:rPr>
          <w:rFonts w:ascii="Times New Roman" w:hAnsi="Times New Roman" w:cs="Times New Roman"/>
          <w:w w:val="110"/>
          <w:sz w:val="24"/>
          <w:szCs w:val="24"/>
        </w:rPr>
        <w:t xml:space="preserve"> polymorphic differences. </w:t>
      </w:r>
      <w:r w:rsidR="00C91B3B" w:rsidRPr="00FB5E81">
        <w:rPr>
          <w:rFonts w:ascii="Times New Roman" w:hAnsi="Times New Roman" w:cs="Times New Roman"/>
          <w:w w:val="110"/>
          <w:sz w:val="24"/>
          <w:szCs w:val="24"/>
        </w:rPr>
        <w:t xml:space="preserve">None of the genes in </w:t>
      </w:r>
      <w:r w:rsidR="00C91B3B" w:rsidRPr="00FB5E81">
        <w:rPr>
          <w:rFonts w:ascii="Times New Roman" w:hAnsi="Times New Roman" w:cs="Times New Roman"/>
          <w:i/>
          <w:w w:val="110"/>
          <w:sz w:val="24"/>
          <w:szCs w:val="24"/>
        </w:rPr>
        <w:t>P. tetraurelia</w:t>
      </w:r>
      <w:r w:rsidR="00C91B3B" w:rsidRPr="00FB5E81">
        <w:rPr>
          <w:rFonts w:ascii="Times New Roman" w:hAnsi="Times New Roman" w:cs="Times New Roman"/>
          <w:w w:val="110"/>
          <w:sz w:val="24"/>
          <w:szCs w:val="24"/>
        </w:rPr>
        <w:t xml:space="preserve"> were found to have undergone positive selection</w:t>
      </w:r>
      <w:r w:rsidR="007C0B74" w:rsidRPr="00FB5E81">
        <w:rPr>
          <w:rFonts w:ascii="Times New Roman" w:hAnsi="Times New Roman" w:cs="Times New Roman"/>
          <w:w w:val="110"/>
          <w:sz w:val="24"/>
          <w:szCs w:val="24"/>
        </w:rPr>
        <w:t xml:space="preserve"> by this criterion</w:t>
      </w:r>
      <w:r w:rsidR="00C91B3B" w:rsidRPr="00FB5E81">
        <w:rPr>
          <w:rFonts w:ascii="Times New Roman" w:hAnsi="Times New Roman" w:cs="Times New Roman"/>
          <w:w w:val="110"/>
          <w:sz w:val="24"/>
          <w:szCs w:val="24"/>
        </w:rPr>
        <w:t xml:space="preserve"> (Holm</w:t>
      </w:r>
      <w:r w:rsidR="00C91B3B" w:rsidRPr="00FB5E81">
        <w:rPr>
          <w:rFonts w:eastAsia="Times New Roman" w:cs="Times New Roman"/>
          <w:sz w:val="24"/>
          <w:szCs w:val="24"/>
        </w:rPr>
        <w:t>–</w:t>
      </w:r>
      <w:r w:rsidR="00C91B3B" w:rsidRPr="00FB5E81">
        <w:rPr>
          <w:rFonts w:ascii="Times New Roman" w:hAnsi="Times New Roman" w:cs="Times New Roman"/>
          <w:w w:val="110"/>
          <w:sz w:val="24"/>
          <w:szCs w:val="24"/>
        </w:rPr>
        <w:t xml:space="preserve">Bonferroni corrected </w:t>
      </w:r>
      <w:r w:rsidR="00C91B3B" w:rsidRPr="00FB5E81">
        <w:rPr>
          <w:rFonts w:ascii="Times New Roman" w:hAnsi="Times New Roman" w:cs="Times New Roman"/>
          <w:i/>
          <w:w w:val="110"/>
          <w:sz w:val="24"/>
          <w:szCs w:val="24"/>
        </w:rPr>
        <w:t xml:space="preserve">p </w:t>
      </w:r>
      <w:r w:rsidR="00C91B3B" w:rsidRPr="00FB5E81">
        <w:rPr>
          <w:rFonts w:ascii="Times New Roman" w:hAnsi="Times New Roman" w:cs="Times New Roman"/>
          <w:w w:val="110"/>
          <w:sz w:val="24"/>
          <w:szCs w:val="24"/>
        </w:rPr>
        <w:t xml:space="preserve">≥ 0.05 </w:t>
      </w:r>
      <w:r w:rsidR="00C91B3B" w:rsidRPr="00FB5E81">
        <w:rPr>
          <w:rFonts w:ascii="Times New Roman" w:hAnsi="Times New Roman" w:cs="Times New Roman"/>
          <w:w w:val="110"/>
          <w:sz w:val="24"/>
          <w:szCs w:val="24"/>
        </w:rPr>
        <w:lastRenderedPageBreak/>
        <w:t xml:space="preserve">in each case). In </w:t>
      </w:r>
      <w:r w:rsidR="00C91B3B" w:rsidRPr="00FB5E81">
        <w:rPr>
          <w:rFonts w:ascii="Times New Roman" w:hAnsi="Times New Roman" w:cs="Times New Roman"/>
          <w:i/>
          <w:w w:val="110"/>
          <w:sz w:val="24"/>
          <w:szCs w:val="24"/>
        </w:rPr>
        <w:t>P. sexaurelia</w:t>
      </w:r>
      <w:r w:rsidR="00C91B3B" w:rsidRPr="00FB5E81">
        <w:rPr>
          <w:rFonts w:ascii="Times New Roman" w:hAnsi="Times New Roman" w:cs="Times New Roman"/>
          <w:w w:val="110"/>
          <w:sz w:val="24"/>
          <w:szCs w:val="24"/>
        </w:rPr>
        <w:t xml:space="preserve">, </w:t>
      </w:r>
      <w:r w:rsidR="00C91B3B" w:rsidRPr="00FB5E81">
        <w:rPr>
          <w:rFonts w:ascii="Times New Roman" w:hAnsi="Times New Roman" w:cs="Times New Roman"/>
          <w:i/>
          <w:w w:val="110"/>
          <w:sz w:val="24"/>
          <w:szCs w:val="24"/>
        </w:rPr>
        <w:t>cox1</w:t>
      </w:r>
      <w:r w:rsidR="00C91B3B" w:rsidRPr="00FB5E81">
        <w:rPr>
          <w:rFonts w:ascii="Times New Roman" w:hAnsi="Times New Roman" w:cs="Times New Roman"/>
          <w:w w:val="110"/>
          <w:sz w:val="24"/>
          <w:szCs w:val="24"/>
        </w:rPr>
        <w:t xml:space="preserve">, </w:t>
      </w:r>
      <w:r w:rsidR="00C91B3B" w:rsidRPr="00FB5E81">
        <w:rPr>
          <w:rFonts w:ascii="Times New Roman" w:hAnsi="Times New Roman" w:cs="Times New Roman"/>
          <w:i/>
          <w:w w:val="110"/>
          <w:sz w:val="24"/>
          <w:szCs w:val="24"/>
        </w:rPr>
        <w:t>Ymf76</w:t>
      </w:r>
      <w:r w:rsidR="00C91B3B" w:rsidRPr="00FB5E81">
        <w:rPr>
          <w:rFonts w:ascii="Times New Roman" w:hAnsi="Times New Roman" w:cs="Times New Roman"/>
          <w:w w:val="110"/>
          <w:sz w:val="24"/>
          <w:szCs w:val="24"/>
        </w:rPr>
        <w:t xml:space="preserve">, and </w:t>
      </w:r>
      <w:r w:rsidR="00C91B3B" w:rsidRPr="00FB5E81">
        <w:rPr>
          <w:rFonts w:ascii="Times New Roman" w:hAnsi="Times New Roman" w:cs="Times New Roman"/>
          <w:i/>
          <w:w w:val="110"/>
          <w:sz w:val="24"/>
          <w:szCs w:val="24"/>
        </w:rPr>
        <w:t>Ymf63</w:t>
      </w:r>
      <w:r w:rsidR="00C91B3B" w:rsidRPr="00FB5E81">
        <w:rPr>
          <w:rFonts w:ascii="Times New Roman" w:hAnsi="Times New Roman" w:cs="Times New Roman"/>
          <w:w w:val="110"/>
          <w:sz w:val="24"/>
          <w:szCs w:val="24"/>
        </w:rPr>
        <w:t xml:space="preserve"> </w:t>
      </w:r>
      <w:r w:rsidR="00BF4AD2" w:rsidRPr="00FB5E81">
        <w:rPr>
          <w:rFonts w:ascii="Times New Roman" w:hAnsi="Times New Roman" w:cs="Times New Roman"/>
          <w:w w:val="110"/>
          <w:sz w:val="24"/>
          <w:szCs w:val="24"/>
        </w:rPr>
        <w:t xml:space="preserve">are </w:t>
      </w:r>
      <w:r w:rsidR="00C91B3B" w:rsidRPr="00FB5E81">
        <w:rPr>
          <w:rFonts w:ascii="Times New Roman" w:hAnsi="Times New Roman" w:cs="Times New Roman"/>
          <w:w w:val="110"/>
          <w:sz w:val="24"/>
          <w:szCs w:val="24"/>
        </w:rPr>
        <w:t xml:space="preserve">the only genes that showed significant positive selection, whereas in </w:t>
      </w:r>
      <w:r w:rsidR="00C91B3B" w:rsidRPr="00FB5E81">
        <w:rPr>
          <w:rFonts w:ascii="Times New Roman" w:hAnsi="Times New Roman" w:cs="Times New Roman"/>
          <w:i/>
          <w:w w:val="110"/>
          <w:sz w:val="24"/>
          <w:szCs w:val="24"/>
        </w:rPr>
        <w:t>P. caudatum</w:t>
      </w:r>
      <w:r w:rsidR="00C91B3B" w:rsidRPr="00FB5E81">
        <w:rPr>
          <w:rFonts w:ascii="Times New Roman" w:hAnsi="Times New Roman" w:cs="Times New Roman"/>
          <w:w w:val="110"/>
          <w:sz w:val="24"/>
          <w:szCs w:val="24"/>
        </w:rPr>
        <w:t xml:space="preserve">, only </w:t>
      </w:r>
      <w:r w:rsidR="00C91B3B" w:rsidRPr="00FB5E81">
        <w:rPr>
          <w:rFonts w:ascii="Times New Roman" w:hAnsi="Times New Roman" w:cs="Times New Roman"/>
          <w:i/>
          <w:w w:val="110"/>
          <w:sz w:val="24"/>
          <w:szCs w:val="24"/>
        </w:rPr>
        <w:t>Ymf64</w:t>
      </w:r>
      <w:r w:rsidR="00C91B3B" w:rsidRPr="00FB5E81">
        <w:rPr>
          <w:rFonts w:ascii="Times New Roman" w:hAnsi="Times New Roman" w:cs="Times New Roman"/>
          <w:w w:val="110"/>
          <w:sz w:val="24"/>
          <w:szCs w:val="24"/>
        </w:rPr>
        <w:t xml:space="preserve"> exhibit</w:t>
      </w:r>
      <w:r w:rsidR="00BF4AD2" w:rsidRPr="00FB5E81">
        <w:rPr>
          <w:rFonts w:ascii="Times New Roman" w:hAnsi="Times New Roman" w:cs="Times New Roman"/>
          <w:w w:val="110"/>
          <w:sz w:val="24"/>
          <w:szCs w:val="24"/>
        </w:rPr>
        <w:t>s</w:t>
      </w:r>
      <w:r w:rsidR="00C91B3B" w:rsidRPr="00FB5E81">
        <w:rPr>
          <w:rFonts w:ascii="Times New Roman" w:hAnsi="Times New Roman" w:cs="Times New Roman"/>
          <w:w w:val="110"/>
          <w:sz w:val="24"/>
          <w:szCs w:val="24"/>
        </w:rPr>
        <w:t xml:space="preserve"> positive selection (Supplementary Table 2). With very few SNPs available in </w:t>
      </w:r>
      <w:r w:rsidR="00C91B3B" w:rsidRPr="00FB5E81">
        <w:rPr>
          <w:rFonts w:ascii="Times New Roman" w:hAnsi="Times New Roman" w:cs="Times New Roman"/>
          <w:i/>
          <w:w w:val="110"/>
          <w:sz w:val="24"/>
          <w:szCs w:val="24"/>
        </w:rPr>
        <w:t>P. multimicronucleatum</w:t>
      </w:r>
      <w:r w:rsidR="00C91B3B" w:rsidRPr="00FB5E81">
        <w:rPr>
          <w:rFonts w:ascii="Times New Roman" w:hAnsi="Times New Roman" w:cs="Times New Roman"/>
          <w:w w:val="110"/>
          <w:sz w:val="24"/>
          <w:szCs w:val="24"/>
        </w:rPr>
        <w:t xml:space="preserve">, the MK test was not significant for any gene. Nevertheless, </w:t>
      </w:r>
      <w:r w:rsidR="006B2D57" w:rsidRPr="00FB5E81">
        <w:rPr>
          <w:rFonts w:ascii="Times New Roman" w:hAnsi="Times New Roman" w:cs="Times New Roman"/>
          <w:w w:val="110"/>
          <w:sz w:val="24"/>
          <w:szCs w:val="24"/>
        </w:rPr>
        <w:t xml:space="preserve">we find no statistical enrichment </w:t>
      </w:r>
      <w:r w:rsidR="00275784" w:rsidRPr="00FB5E81">
        <w:rPr>
          <w:rFonts w:ascii="Times New Roman" w:hAnsi="Times New Roman" w:cs="Times New Roman"/>
          <w:w w:val="110"/>
          <w:sz w:val="24"/>
          <w:szCs w:val="24"/>
        </w:rPr>
        <w:t>for</w:t>
      </w:r>
      <w:r w:rsidR="006B2D57" w:rsidRPr="00FB5E81">
        <w:rPr>
          <w:rFonts w:ascii="Times New Roman" w:hAnsi="Times New Roman" w:cs="Times New Roman"/>
          <w:w w:val="110"/>
          <w:sz w:val="24"/>
          <w:szCs w:val="24"/>
        </w:rPr>
        <w:t xml:space="preserve"> number of genes evolving under positive selection among the </w:t>
      </w:r>
      <w:r w:rsidR="006B2D57" w:rsidRPr="00FB5E81">
        <w:rPr>
          <w:rFonts w:ascii="Times New Roman" w:hAnsi="Times New Roman" w:cs="Times New Roman"/>
          <w:i/>
          <w:w w:val="110"/>
          <w:sz w:val="24"/>
          <w:szCs w:val="24"/>
        </w:rPr>
        <w:t>Ymf</w:t>
      </w:r>
      <w:r w:rsidR="006B2D57" w:rsidRPr="00FB5E81">
        <w:rPr>
          <w:rFonts w:ascii="Times New Roman" w:hAnsi="Times New Roman" w:cs="Times New Roman"/>
          <w:w w:val="110"/>
          <w:sz w:val="24"/>
          <w:szCs w:val="24"/>
        </w:rPr>
        <w:t xml:space="preserve"> </w:t>
      </w:r>
      <w:r w:rsidR="00275784" w:rsidRPr="00FB5E81">
        <w:rPr>
          <w:rFonts w:ascii="Times New Roman" w:hAnsi="Times New Roman" w:cs="Times New Roman"/>
          <w:w w:val="110"/>
          <w:sz w:val="24"/>
          <w:szCs w:val="24"/>
        </w:rPr>
        <w:t>relative to</w:t>
      </w:r>
      <w:r w:rsidR="006B2D57" w:rsidRPr="00FB5E81">
        <w:rPr>
          <w:rFonts w:ascii="Times New Roman" w:hAnsi="Times New Roman" w:cs="Times New Roman"/>
          <w:w w:val="110"/>
          <w:sz w:val="24"/>
          <w:szCs w:val="24"/>
        </w:rPr>
        <w:t xml:space="preserve"> other genes in </w:t>
      </w:r>
      <w:r w:rsidR="006B2D57" w:rsidRPr="00FB5E81">
        <w:rPr>
          <w:rFonts w:ascii="Times New Roman" w:hAnsi="Times New Roman" w:cs="Times New Roman"/>
          <w:i/>
          <w:w w:val="110"/>
          <w:sz w:val="24"/>
          <w:szCs w:val="24"/>
        </w:rPr>
        <w:t>P. sexaurelia</w:t>
      </w:r>
      <w:r w:rsidR="006B2D57" w:rsidRPr="00FB5E81">
        <w:rPr>
          <w:rFonts w:ascii="Times New Roman" w:hAnsi="Times New Roman" w:cs="Times New Roman"/>
          <w:w w:val="110"/>
          <w:sz w:val="24"/>
          <w:szCs w:val="24"/>
        </w:rPr>
        <w:t xml:space="preserve"> (</w:t>
      </w:r>
      <w:r w:rsidR="006B2D57" w:rsidRPr="00FB5E81">
        <w:rPr>
          <w:rFonts w:ascii="Times New Roman" w:hAnsi="Times New Roman" w:cs="Times New Roman"/>
          <w:i/>
          <w:w w:val="110"/>
          <w:sz w:val="24"/>
          <w:szCs w:val="24"/>
        </w:rPr>
        <w:t>p</w:t>
      </w:r>
      <w:r w:rsidR="006B2D57" w:rsidRPr="00FB5E81">
        <w:rPr>
          <w:rFonts w:ascii="Times New Roman" w:hAnsi="Times New Roman" w:cs="Times New Roman"/>
          <w:w w:val="110"/>
          <w:sz w:val="24"/>
          <w:szCs w:val="24"/>
        </w:rPr>
        <w:t xml:space="preserve"> = 0.56</w:t>
      </w:r>
      <w:r w:rsidR="00582E4B" w:rsidRPr="00FB5E81">
        <w:rPr>
          <w:rFonts w:ascii="Times New Roman" w:hAnsi="Times New Roman" w:cs="Times New Roman"/>
          <w:w w:val="110"/>
          <w:sz w:val="24"/>
          <w:szCs w:val="24"/>
        </w:rPr>
        <w:t>; Fisher’s exact test</w:t>
      </w:r>
      <w:r w:rsidR="006B2D57" w:rsidRPr="00FB5E81">
        <w:rPr>
          <w:rFonts w:ascii="Times New Roman" w:hAnsi="Times New Roman" w:cs="Times New Roman"/>
          <w:w w:val="110"/>
          <w:sz w:val="24"/>
          <w:szCs w:val="24"/>
        </w:rPr>
        <w:t xml:space="preserve">) and </w:t>
      </w:r>
      <w:r w:rsidR="006B2D57" w:rsidRPr="00FB5E81">
        <w:rPr>
          <w:rFonts w:ascii="Times New Roman" w:hAnsi="Times New Roman" w:cs="Times New Roman"/>
          <w:i/>
          <w:w w:val="110"/>
          <w:sz w:val="24"/>
          <w:szCs w:val="24"/>
        </w:rPr>
        <w:t>P. caudatum</w:t>
      </w:r>
      <w:r w:rsidR="006B2D57" w:rsidRPr="00FB5E81">
        <w:rPr>
          <w:rFonts w:ascii="Times New Roman" w:hAnsi="Times New Roman" w:cs="Times New Roman"/>
          <w:w w:val="110"/>
          <w:sz w:val="24"/>
          <w:szCs w:val="24"/>
        </w:rPr>
        <w:t xml:space="preserve"> (</w:t>
      </w:r>
      <w:r w:rsidR="006B2D57" w:rsidRPr="00FB5E81">
        <w:rPr>
          <w:rFonts w:ascii="Times New Roman" w:hAnsi="Times New Roman" w:cs="Times New Roman"/>
          <w:i/>
          <w:w w:val="110"/>
          <w:sz w:val="24"/>
          <w:szCs w:val="24"/>
        </w:rPr>
        <w:t>p</w:t>
      </w:r>
      <w:r w:rsidR="006B2D57" w:rsidRPr="00FB5E81">
        <w:rPr>
          <w:rFonts w:ascii="Times New Roman" w:hAnsi="Times New Roman" w:cs="Times New Roman"/>
          <w:w w:val="110"/>
          <w:sz w:val="24"/>
          <w:szCs w:val="24"/>
        </w:rPr>
        <w:t xml:space="preserve"> = 0.40</w:t>
      </w:r>
      <w:r w:rsidR="00582E4B" w:rsidRPr="00FB5E81">
        <w:rPr>
          <w:rFonts w:ascii="Times New Roman" w:hAnsi="Times New Roman" w:cs="Times New Roman"/>
          <w:w w:val="110"/>
          <w:sz w:val="24"/>
          <w:szCs w:val="24"/>
        </w:rPr>
        <w:t>; Fisher’s exact test</w:t>
      </w:r>
      <w:r w:rsidR="006B2D57" w:rsidRPr="00FB5E81">
        <w:rPr>
          <w:rFonts w:ascii="Times New Roman" w:hAnsi="Times New Roman" w:cs="Times New Roman"/>
          <w:w w:val="110"/>
          <w:sz w:val="24"/>
          <w:szCs w:val="24"/>
        </w:rPr>
        <w:t>)</w:t>
      </w:r>
      <w:r w:rsidR="005E007B" w:rsidRPr="00FB5E81">
        <w:rPr>
          <w:rFonts w:ascii="Times New Roman" w:hAnsi="Times New Roman" w:cs="Times New Roman"/>
          <w:w w:val="110"/>
          <w:sz w:val="24"/>
          <w:szCs w:val="24"/>
        </w:rPr>
        <w:t>,</w:t>
      </w:r>
      <w:r w:rsidR="00C91B3B" w:rsidRPr="00FB5E81">
        <w:rPr>
          <w:rFonts w:ascii="Times New Roman" w:hAnsi="Times New Roman" w:cs="Times New Roman"/>
          <w:w w:val="110"/>
          <w:sz w:val="24"/>
          <w:szCs w:val="24"/>
        </w:rPr>
        <w:t xml:space="preserve"> suggesting that </w:t>
      </w:r>
      <w:r w:rsidR="001030DF" w:rsidRPr="00FB5E81">
        <w:rPr>
          <w:rFonts w:ascii="Times New Roman" w:hAnsi="Times New Roman" w:cs="Times New Roman"/>
          <w:w w:val="110"/>
          <w:sz w:val="24"/>
          <w:szCs w:val="24"/>
        </w:rPr>
        <w:t xml:space="preserve">the </w:t>
      </w:r>
      <w:r w:rsidR="00C91B3B" w:rsidRPr="00FB5E81">
        <w:rPr>
          <w:rFonts w:ascii="Times New Roman" w:hAnsi="Times New Roman" w:cs="Times New Roman"/>
          <w:w w:val="110"/>
          <w:sz w:val="24"/>
          <w:szCs w:val="24"/>
        </w:rPr>
        <w:t xml:space="preserve">majority of them are likely evolving </w:t>
      </w:r>
      <w:r w:rsidR="006F44CC" w:rsidRPr="00FB5E81">
        <w:rPr>
          <w:rFonts w:ascii="Times New Roman" w:hAnsi="Times New Roman" w:cs="Times New Roman"/>
          <w:w w:val="110"/>
          <w:sz w:val="24"/>
          <w:szCs w:val="24"/>
        </w:rPr>
        <w:t>fast due to</w:t>
      </w:r>
      <w:r w:rsidR="00C91B3B" w:rsidRPr="00FB5E81">
        <w:rPr>
          <w:rFonts w:ascii="Times New Roman" w:hAnsi="Times New Roman" w:cs="Times New Roman"/>
          <w:w w:val="110"/>
          <w:sz w:val="24"/>
          <w:szCs w:val="24"/>
        </w:rPr>
        <w:t xml:space="preserve"> relaxed sequence constraints.</w:t>
      </w:r>
    </w:p>
    <w:p w14:paraId="2CD32694" w14:textId="77777777" w:rsidR="00C8726F" w:rsidRPr="00FB5E81" w:rsidRDefault="00C8726F" w:rsidP="001A2329">
      <w:pPr>
        <w:pStyle w:val="BodyText"/>
        <w:ind w:left="0" w:right="108"/>
        <w:jc w:val="both"/>
        <w:rPr>
          <w:rFonts w:eastAsiaTheme="minorHAnsi" w:cs="Times New Roman"/>
          <w:w w:val="105"/>
          <w:sz w:val="24"/>
          <w:szCs w:val="24"/>
        </w:rPr>
        <w:pPrChange w:id="189" w:author="User" w:date="2019-03-15T00:45:00Z">
          <w:pPr>
            <w:pStyle w:val="BodyText"/>
            <w:spacing w:before="1" w:line="480" w:lineRule="auto"/>
            <w:ind w:left="0" w:right="108"/>
            <w:jc w:val="both"/>
          </w:pPr>
        </w:pPrChange>
      </w:pPr>
    </w:p>
    <w:p w14:paraId="32268746" w14:textId="38CB267D" w:rsidR="00EC7F66" w:rsidRPr="00FB5E81" w:rsidRDefault="00924145" w:rsidP="001A2329">
      <w:pPr>
        <w:pStyle w:val="BodyText"/>
        <w:ind w:left="0" w:right="108"/>
        <w:jc w:val="both"/>
        <w:rPr>
          <w:rFonts w:eastAsiaTheme="minorHAnsi" w:cs="Times New Roman"/>
          <w:w w:val="105"/>
          <w:sz w:val="24"/>
          <w:szCs w:val="24"/>
        </w:rPr>
        <w:pPrChange w:id="190" w:author="User" w:date="2019-03-15T00:45:00Z">
          <w:pPr>
            <w:pStyle w:val="BodyText"/>
            <w:spacing w:before="1" w:line="480" w:lineRule="auto"/>
            <w:ind w:left="0" w:right="108"/>
            <w:jc w:val="both"/>
          </w:pPr>
        </w:pPrChange>
      </w:pPr>
      <w:r w:rsidRPr="00FB5E81">
        <w:rPr>
          <w:rFonts w:eastAsiaTheme="minorHAnsi" w:cs="Times New Roman"/>
          <w:w w:val="105"/>
          <w:sz w:val="24"/>
          <w:szCs w:val="24"/>
        </w:rPr>
        <w:t xml:space="preserve">It is </w:t>
      </w:r>
      <w:r w:rsidR="00DC37D6" w:rsidRPr="00FB5E81">
        <w:rPr>
          <w:rFonts w:eastAsiaTheme="minorHAnsi" w:cs="Times New Roman"/>
          <w:w w:val="105"/>
          <w:sz w:val="24"/>
          <w:szCs w:val="24"/>
        </w:rPr>
        <w:t>possible</w:t>
      </w:r>
      <w:r w:rsidR="00133793" w:rsidRPr="00FB5E81">
        <w:rPr>
          <w:rFonts w:eastAsiaTheme="minorHAnsi" w:cs="Times New Roman"/>
          <w:w w:val="105"/>
          <w:sz w:val="24"/>
          <w:szCs w:val="24"/>
        </w:rPr>
        <w:t xml:space="preserve"> that most of the </w:t>
      </w:r>
      <w:r w:rsidR="00133793" w:rsidRPr="00FB5E81">
        <w:rPr>
          <w:rFonts w:eastAsiaTheme="minorHAnsi" w:cs="Times New Roman"/>
          <w:i/>
          <w:w w:val="105"/>
          <w:sz w:val="24"/>
          <w:szCs w:val="24"/>
        </w:rPr>
        <w:t>Ymf</w:t>
      </w:r>
      <w:r w:rsidR="00133793" w:rsidRPr="00FB5E81">
        <w:rPr>
          <w:rFonts w:eastAsiaTheme="minorHAnsi" w:cs="Times New Roman"/>
          <w:w w:val="105"/>
          <w:sz w:val="24"/>
          <w:szCs w:val="24"/>
        </w:rPr>
        <w:t xml:space="preserve"> genes are simply highly diverged genes that perform the same functions as genes found in other mitochondrial genome</w:t>
      </w:r>
      <w:r w:rsidR="006D10F8" w:rsidRPr="00FB5E81">
        <w:rPr>
          <w:rFonts w:eastAsiaTheme="minorHAnsi" w:cs="Times New Roman"/>
          <w:w w:val="105"/>
          <w:sz w:val="24"/>
          <w:szCs w:val="24"/>
        </w:rPr>
        <w:t>s</w:t>
      </w:r>
      <w:r w:rsidR="00133793" w:rsidRPr="00FB5E81">
        <w:rPr>
          <w:rFonts w:eastAsiaTheme="minorHAnsi" w:cs="Times New Roman"/>
          <w:w w:val="105"/>
          <w:sz w:val="24"/>
          <w:szCs w:val="24"/>
        </w:rPr>
        <w:t>, but are not identifiable by sequence. In order to gain some insight into their possible function</w:t>
      </w:r>
      <w:r w:rsidR="009A49DB" w:rsidRPr="00FB5E81">
        <w:rPr>
          <w:rFonts w:eastAsiaTheme="minorHAnsi" w:cs="Times New Roman"/>
          <w:w w:val="105"/>
          <w:sz w:val="24"/>
          <w:szCs w:val="24"/>
        </w:rPr>
        <w:t>s</w:t>
      </w:r>
      <w:r w:rsidR="00133793" w:rsidRPr="00FB5E81">
        <w:rPr>
          <w:rFonts w:eastAsiaTheme="minorHAnsi" w:cs="Times New Roman"/>
          <w:w w:val="105"/>
          <w:sz w:val="24"/>
          <w:szCs w:val="24"/>
        </w:rPr>
        <w:t>, w</w:t>
      </w:r>
      <w:r w:rsidR="00EC7F66" w:rsidRPr="00FB5E81">
        <w:rPr>
          <w:rFonts w:eastAsiaTheme="minorHAnsi" w:cs="Times New Roman"/>
          <w:w w:val="105"/>
          <w:sz w:val="24"/>
          <w:szCs w:val="24"/>
        </w:rPr>
        <w:t xml:space="preserve">e used HHPred </w:t>
      </w:r>
      <w:r w:rsidR="00EC7F66" w:rsidRPr="00FB5E81">
        <w:rPr>
          <w:rFonts w:eastAsiaTheme="minorHAnsi" w:cs="Times New Roman"/>
          <w:w w:val="105"/>
          <w:sz w:val="24"/>
          <w:szCs w:val="24"/>
        </w:rPr>
        <w:fldChar w:fldCharType="begin"/>
      </w:r>
      <w:r w:rsidR="00166888" w:rsidRPr="00FB5E81">
        <w:rPr>
          <w:rFonts w:eastAsiaTheme="minorHAnsi" w:cs="Times New Roman"/>
          <w:w w:val="105"/>
          <w:sz w:val="24"/>
          <w:szCs w:val="24"/>
        </w:rPr>
        <w:instrText xml:space="preserve"> ADDIN EN.CITE &lt;EndNote&gt;&lt;Cite&gt;&lt;Author&gt;Soding&lt;/Author&gt;&lt;Year&gt;2005&lt;/Year&gt;&lt;RecNum&gt;2142&lt;/RecNum&gt;&lt;DisplayText&gt;(Soding, et al. 2005)&lt;/DisplayText&gt;&lt;record&gt;&lt;rec-number&gt;2142&lt;/rec-number&gt;&lt;foreign-keys&gt;&lt;key app="EN" db-id="ep02p2pwi2ftzgeewpy5sw0hw5zzerrxxeda" timestamp="1505869135"&gt;2142&lt;/key&gt;&lt;/foreign-keys&gt;&lt;ref-type name="Journal Article"&gt;17&lt;/ref-type&gt;&lt;contributors&gt;&lt;authors&gt;&lt;author&gt;Soding, J.&lt;/author&gt;&lt;author&gt;Biegert, A.&lt;/author&gt;&lt;author&gt;Lupas, A. N.&lt;/author&gt;&lt;/authors&gt;&lt;/contributors&gt;&lt;auth-address&gt;Department of Protein Evolution, Max-Planck-Institute for Developmental Biology Spemannstrasse 35, 72076 Tubingen, Germany. johannes.soeding@tuebingen.mpg.de&lt;/auth-address&gt;&lt;titles&gt;&lt;title&gt;The HHpred interactive server for protein homology detection and structure prediction&lt;/title&gt;&lt;secondary-title&gt;Nucleic Acids Res&lt;/secondary-title&gt;&lt;alt-title&gt;Nucleic acids research&lt;/alt-title&gt;&lt;/titles&gt;&lt;periodical&gt;&lt;full-title&gt;Nucleic Acids Research&lt;/full-title&gt;&lt;abbr-1&gt;Nucleic Acids Res&lt;/abbr-1&gt;&lt;/periodical&gt;&lt;alt-periodical&gt;&lt;full-title&gt;Nucleic Acids Research&lt;/full-title&gt;&lt;abbr-1&gt;Nucleic Acids Res&lt;/abbr-1&gt;&lt;/alt-periodical&gt;&lt;pages&gt;W244-8&lt;/pages&gt;&lt;volume&gt;33&lt;/volume&gt;&lt;number&gt;Web Server issue&lt;/number&gt;&lt;keywords&gt;&lt;keyword&gt;Bacterial Proteins/chemistry&lt;/keyword&gt;&lt;keyword&gt;Databases, Protein&lt;/keyword&gt;&lt;keyword&gt;Internet&lt;/keyword&gt;&lt;keyword&gt;Markov Chains&lt;/keyword&gt;&lt;keyword&gt;*Protein Conformation&lt;/keyword&gt;&lt;keyword&gt;Sequence Alignment&lt;/keyword&gt;&lt;keyword&gt;Sequence Analysis, Protein/methods&lt;/keyword&gt;&lt;keyword&gt;*Sequence Homology, Amino Acid&lt;/keyword&gt;&lt;keyword&gt;*Software&lt;/keyword&gt;&lt;keyword&gt;Transcription Factors/chemistry&lt;/keyword&gt;&lt;keyword&gt;User-Computer Interface&lt;/keyword&gt;&lt;/keywords&gt;&lt;dates&gt;&lt;year&gt;2005&lt;/year&gt;&lt;pub-dates&gt;&lt;date&gt;Jul 01&lt;/date&gt;&lt;/pub-dates&gt;&lt;/dates&gt;&lt;isbn&gt;1362-4962 (Electronic)&amp;#xD;0305-1048 (Linking)&lt;/isbn&gt;&lt;accession-num&gt;15980461&lt;/accession-num&gt;&lt;urls&gt;&lt;related-urls&gt;&lt;url&gt;http://www.ncbi.nlm.nih.gov/pubmed/15980461&lt;/url&gt;&lt;/related-urls&gt;&lt;/urls&gt;&lt;custom2&gt;1160169&lt;/custom2&gt;&lt;electronic-resource-num&gt;10.1093/nar/gki408&lt;/electronic-resource-num&gt;&lt;/record&gt;&lt;/Cite&gt;&lt;/EndNote&gt;</w:instrText>
      </w:r>
      <w:r w:rsidR="00EC7F66" w:rsidRPr="00FB5E81">
        <w:rPr>
          <w:rFonts w:eastAsiaTheme="minorHAnsi" w:cs="Times New Roman"/>
          <w:w w:val="105"/>
          <w:sz w:val="24"/>
          <w:szCs w:val="24"/>
        </w:rPr>
        <w:fldChar w:fldCharType="separate"/>
      </w:r>
      <w:r w:rsidR="00166888" w:rsidRPr="00FB5E81">
        <w:rPr>
          <w:rFonts w:eastAsiaTheme="minorHAnsi" w:cs="Times New Roman"/>
          <w:noProof/>
          <w:w w:val="105"/>
          <w:sz w:val="24"/>
          <w:szCs w:val="24"/>
        </w:rPr>
        <w:t>(</w:t>
      </w:r>
      <w:r w:rsidR="00886351">
        <w:rPr>
          <w:rFonts w:eastAsiaTheme="minorHAnsi" w:cs="Times New Roman"/>
          <w:noProof/>
          <w:w w:val="105"/>
          <w:sz w:val="24"/>
          <w:szCs w:val="24"/>
        </w:rPr>
        <w:fldChar w:fldCharType="begin"/>
      </w:r>
      <w:r w:rsidR="00886351">
        <w:rPr>
          <w:rFonts w:eastAsiaTheme="minorHAnsi" w:cs="Times New Roman"/>
          <w:noProof/>
          <w:w w:val="105"/>
          <w:sz w:val="24"/>
          <w:szCs w:val="24"/>
        </w:rPr>
        <w:instrText xml:space="preserve"> HYPERLINK \l "_ENREF_99" \o "Soding, 2005 #2142" </w:instrText>
      </w:r>
      <w:r w:rsidR="00886351">
        <w:rPr>
          <w:rFonts w:eastAsiaTheme="minorHAnsi" w:cs="Times New Roman"/>
          <w:noProof/>
          <w:w w:val="105"/>
          <w:sz w:val="24"/>
          <w:szCs w:val="24"/>
        </w:rPr>
        <w:fldChar w:fldCharType="separate"/>
      </w:r>
      <w:r w:rsidR="009104C1" w:rsidRPr="00FB5E81">
        <w:rPr>
          <w:rFonts w:eastAsiaTheme="minorHAnsi" w:cs="Times New Roman"/>
          <w:noProof/>
          <w:w w:val="105"/>
          <w:sz w:val="24"/>
          <w:szCs w:val="24"/>
        </w:rPr>
        <w:t>Soding, et al. 2005</w:t>
      </w:r>
      <w:r w:rsidR="00886351">
        <w:rPr>
          <w:rFonts w:eastAsiaTheme="minorHAnsi" w:cs="Times New Roman"/>
          <w:noProof/>
          <w:w w:val="105"/>
          <w:sz w:val="24"/>
          <w:szCs w:val="24"/>
        </w:rPr>
        <w:fldChar w:fldCharType="end"/>
      </w:r>
      <w:r w:rsidR="00166888" w:rsidRPr="00FB5E81">
        <w:rPr>
          <w:rFonts w:eastAsiaTheme="minorHAnsi" w:cs="Times New Roman"/>
          <w:noProof/>
          <w:w w:val="105"/>
          <w:sz w:val="24"/>
          <w:szCs w:val="24"/>
        </w:rPr>
        <w:t>)</w:t>
      </w:r>
      <w:r w:rsidR="00EC7F66" w:rsidRPr="00FB5E81">
        <w:rPr>
          <w:rFonts w:eastAsiaTheme="minorHAnsi" w:cs="Times New Roman"/>
          <w:w w:val="105"/>
          <w:sz w:val="24"/>
          <w:szCs w:val="24"/>
        </w:rPr>
        <w:fldChar w:fldCharType="end"/>
      </w:r>
      <w:r w:rsidR="00EC7F66" w:rsidRPr="00FB5E81">
        <w:rPr>
          <w:rFonts w:eastAsiaTheme="minorHAnsi" w:cs="Times New Roman"/>
          <w:w w:val="105"/>
          <w:sz w:val="24"/>
          <w:szCs w:val="24"/>
        </w:rPr>
        <w:t xml:space="preserve"> to predict </w:t>
      </w:r>
      <w:r w:rsidR="00133793" w:rsidRPr="00FB5E81">
        <w:rPr>
          <w:rFonts w:eastAsiaTheme="minorHAnsi" w:cs="Times New Roman"/>
          <w:w w:val="105"/>
          <w:sz w:val="24"/>
          <w:szCs w:val="24"/>
        </w:rPr>
        <w:t xml:space="preserve">their </w:t>
      </w:r>
      <w:r w:rsidR="00EC7F66" w:rsidRPr="00FB5E81">
        <w:rPr>
          <w:rFonts w:eastAsiaTheme="minorHAnsi" w:cs="Times New Roman"/>
          <w:w w:val="105"/>
          <w:sz w:val="24"/>
          <w:szCs w:val="24"/>
        </w:rPr>
        <w:t xml:space="preserve">homologs and found that parts of </w:t>
      </w:r>
      <w:r w:rsidR="00EC7F66" w:rsidRPr="00FB5E81">
        <w:rPr>
          <w:rFonts w:eastAsiaTheme="minorHAnsi" w:cs="Times New Roman"/>
          <w:i/>
          <w:w w:val="105"/>
          <w:sz w:val="24"/>
          <w:szCs w:val="24"/>
        </w:rPr>
        <w:t>Ymf</w:t>
      </w:r>
      <w:r w:rsidR="00EC7F66" w:rsidRPr="00FB5E81">
        <w:rPr>
          <w:rFonts w:eastAsiaTheme="minorHAnsi" w:cs="Times New Roman"/>
          <w:w w:val="105"/>
          <w:sz w:val="24"/>
          <w:szCs w:val="24"/>
        </w:rPr>
        <w:t xml:space="preserve"> genes display homology to standard mitochondrial genes, encoding ribosomal subunits and proteins involved in electron transport. About 37% of sequence from </w:t>
      </w:r>
      <w:r w:rsidR="00EC7F66" w:rsidRPr="00FB5E81">
        <w:rPr>
          <w:rFonts w:eastAsiaTheme="minorHAnsi" w:cs="Times New Roman"/>
          <w:i/>
          <w:w w:val="105"/>
          <w:sz w:val="24"/>
          <w:szCs w:val="24"/>
        </w:rPr>
        <w:t>Ymf59</w:t>
      </w:r>
      <w:r w:rsidR="00EC7F66" w:rsidRPr="00FB5E81">
        <w:rPr>
          <w:rFonts w:eastAsiaTheme="minorHAnsi" w:cs="Times New Roman"/>
          <w:w w:val="105"/>
          <w:sz w:val="24"/>
          <w:szCs w:val="24"/>
        </w:rPr>
        <w:t xml:space="preserve"> was found to be homologous to </w:t>
      </w:r>
      <w:r w:rsidR="00EC7F66" w:rsidRPr="00FB5E81">
        <w:rPr>
          <w:rFonts w:eastAsiaTheme="minorHAnsi" w:cs="Times New Roman"/>
          <w:i/>
          <w:w w:val="105"/>
          <w:sz w:val="24"/>
          <w:szCs w:val="24"/>
        </w:rPr>
        <w:t>rpS10</w:t>
      </w:r>
      <w:r w:rsidR="00EC7F66" w:rsidRPr="00FB5E81">
        <w:rPr>
          <w:rFonts w:eastAsiaTheme="minorHAnsi" w:cs="Times New Roman"/>
          <w:w w:val="105"/>
          <w:sz w:val="24"/>
          <w:szCs w:val="24"/>
        </w:rPr>
        <w:t xml:space="preserve">, ~22% sequence of </w:t>
      </w:r>
      <w:r w:rsidR="00EC7F66" w:rsidRPr="00FB5E81">
        <w:rPr>
          <w:rFonts w:eastAsiaTheme="minorHAnsi" w:cs="Times New Roman"/>
          <w:i/>
          <w:w w:val="105"/>
          <w:sz w:val="24"/>
          <w:szCs w:val="24"/>
        </w:rPr>
        <w:t>Ymf61</w:t>
      </w:r>
      <w:r w:rsidR="00EC7F66" w:rsidRPr="00FB5E81">
        <w:rPr>
          <w:rFonts w:eastAsiaTheme="minorHAnsi" w:cs="Times New Roman"/>
          <w:w w:val="105"/>
          <w:sz w:val="24"/>
          <w:szCs w:val="24"/>
        </w:rPr>
        <w:t xml:space="preserve"> to a 30S ribosomal protein S24E, ~28% of </w:t>
      </w:r>
      <w:r w:rsidR="00EC7F66" w:rsidRPr="00FB5E81">
        <w:rPr>
          <w:rFonts w:eastAsiaTheme="minorHAnsi" w:cs="Times New Roman"/>
          <w:i/>
          <w:w w:val="105"/>
          <w:sz w:val="24"/>
          <w:szCs w:val="24"/>
        </w:rPr>
        <w:t>Ymf64</w:t>
      </w:r>
      <w:r w:rsidR="00EC7F66" w:rsidRPr="00FB5E81">
        <w:rPr>
          <w:rFonts w:eastAsiaTheme="minorHAnsi" w:cs="Times New Roman"/>
          <w:w w:val="105"/>
          <w:sz w:val="24"/>
          <w:szCs w:val="24"/>
        </w:rPr>
        <w:t xml:space="preserve"> sequence to a 30 S </w:t>
      </w:r>
      <w:r w:rsidR="00EC7F66" w:rsidRPr="00FB5E81">
        <w:rPr>
          <w:rFonts w:eastAsiaTheme="minorHAnsi" w:cs="Times New Roman"/>
          <w:i/>
          <w:w w:val="105"/>
          <w:sz w:val="24"/>
          <w:szCs w:val="24"/>
        </w:rPr>
        <w:t>rpS3</w:t>
      </w:r>
      <w:r w:rsidR="00EC7F66" w:rsidRPr="00FB5E81">
        <w:rPr>
          <w:rFonts w:eastAsiaTheme="minorHAnsi" w:cs="Times New Roman"/>
          <w:w w:val="105"/>
          <w:sz w:val="24"/>
          <w:szCs w:val="24"/>
        </w:rPr>
        <w:t xml:space="preserve">, ~79% of </w:t>
      </w:r>
      <w:r w:rsidR="00EC7F66" w:rsidRPr="00FB5E81">
        <w:rPr>
          <w:rFonts w:eastAsiaTheme="minorHAnsi" w:cs="Times New Roman"/>
          <w:i/>
          <w:w w:val="105"/>
          <w:sz w:val="24"/>
          <w:szCs w:val="24"/>
        </w:rPr>
        <w:t>Ymf65</w:t>
      </w:r>
      <w:r w:rsidR="00EC7F66" w:rsidRPr="00FB5E81">
        <w:rPr>
          <w:rFonts w:eastAsiaTheme="minorHAnsi" w:cs="Times New Roman"/>
          <w:w w:val="105"/>
          <w:sz w:val="24"/>
          <w:szCs w:val="24"/>
        </w:rPr>
        <w:t xml:space="preserve"> sequence to the NADH subunit and ~11% of </w:t>
      </w:r>
      <w:r w:rsidR="00EC7F66" w:rsidRPr="00FB5E81">
        <w:rPr>
          <w:rFonts w:eastAsiaTheme="minorHAnsi" w:cs="Times New Roman"/>
          <w:i/>
          <w:w w:val="105"/>
          <w:sz w:val="24"/>
          <w:szCs w:val="24"/>
        </w:rPr>
        <w:t>Ymf67</w:t>
      </w:r>
      <w:r w:rsidR="00EC7F66" w:rsidRPr="00FB5E81">
        <w:rPr>
          <w:rFonts w:eastAsiaTheme="minorHAnsi" w:cs="Times New Roman"/>
          <w:w w:val="105"/>
          <w:sz w:val="24"/>
          <w:szCs w:val="24"/>
        </w:rPr>
        <w:t xml:space="preserve"> to cytochrome c oxidase, subunit P. </w:t>
      </w:r>
      <w:r w:rsidR="00EC7F66" w:rsidRPr="00FB5E81">
        <w:rPr>
          <w:rFonts w:eastAsiaTheme="minorHAnsi" w:cs="Times New Roman"/>
          <w:i/>
          <w:w w:val="105"/>
          <w:sz w:val="24"/>
          <w:szCs w:val="24"/>
        </w:rPr>
        <w:t>Ymf59</w:t>
      </w:r>
      <w:r w:rsidR="00EC7F66" w:rsidRPr="00FB5E81">
        <w:rPr>
          <w:rFonts w:eastAsiaTheme="minorHAnsi" w:cs="Times New Roman"/>
          <w:w w:val="105"/>
          <w:sz w:val="24"/>
          <w:szCs w:val="24"/>
        </w:rPr>
        <w:t xml:space="preserve"> and </w:t>
      </w:r>
      <w:r w:rsidR="00EC7F66" w:rsidRPr="00FB5E81">
        <w:rPr>
          <w:rFonts w:eastAsiaTheme="minorHAnsi" w:cs="Times New Roman"/>
          <w:i/>
          <w:w w:val="105"/>
          <w:sz w:val="24"/>
          <w:szCs w:val="24"/>
        </w:rPr>
        <w:t>Ymf64</w:t>
      </w:r>
      <w:r w:rsidR="00EC7F66" w:rsidRPr="00FB5E81">
        <w:rPr>
          <w:rFonts w:eastAsiaTheme="minorHAnsi" w:cs="Times New Roman"/>
          <w:w w:val="105"/>
          <w:sz w:val="24"/>
          <w:szCs w:val="24"/>
        </w:rPr>
        <w:t xml:space="preserve"> </w:t>
      </w:r>
      <w:r w:rsidR="00FC0BC2" w:rsidRPr="00FB5E81">
        <w:rPr>
          <w:rFonts w:eastAsiaTheme="minorHAnsi" w:cs="Times New Roman"/>
          <w:w w:val="105"/>
          <w:sz w:val="24"/>
          <w:szCs w:val="24"/>
        </w:rPr>
        <w:t xml:space="preserve">in </w:t>
      </w:r>
      <w:r w:rsidR="00FC0BC2" w:rsidRPr="00FB5E81">
        <w:rPr>
          <w:rFonts w:eastAsiaTheme="minorHAnsi" w:cs="Times New Roman"/>
          <w:i/>
          <w:w w:val="105"/>
          <w:sz w:val="24"/>
          <w:szCs w:val="24"/>
        </w:rPr>
        <w:t>Oxytricha</w:t>
      </w:r>
      <w:r w:rsidR="00FC0BC2" w:rsidRPr="00FB5E81">
        <w:rPr>
          <w:rFonts w:eastAsiaTheme="minorHAnsi" w:cs="Times New Roman"/>
          <w:w w:val="105"/>
          <w:sz w:val="24"/>
          <w:szCs w:val="24"/>
        </w:rPr>
        <w:t xml:space="preserve"> were also previously found to be homologous to </w:t>
      </w:r>
      <w:r w:rsidR="00FC0BC2" w:rsidRPr="00FB5E81">
        <w:rPr>
          <w:rFonts w:eastAsiaTheme="minorHAnsi" w:cs="Times New Roman"/>
          <w:i/>
          <w:w w:val="105"/>
          <w:sz w:val="24"/>
          <w:szCs w:val="24"/>
        </w:rPr>
        <w:t>rpsS10</w:t>
      </w:r>
      <w:r w:rsidR="00FC0BC2" w:rsidRPr="00FB5E81">
        <w:rPr>
          <w:rFonts w:eastAsiaTheme="minorHAnsi" w:cs="Times New Roman"/>
          <w:w w:val="105"/>
          <w:sz w:val="24"/>
          <w:szCs w:val="24"/>
        </w:rPr>
        <w:t xml:space="preserve"> and </w:t>
      </w:r>
      <w:r w:rsidR="00FC0BC2" w:rsidRPr="00FB5E81">
        <w:rPr>
          <w:rFonts w:eastAsiaTheme="minorHAnsi" w:cs="Times New Roman"/>
          <w:i/>
          <w:w w:val="105"/>
          <w:sz w:val="24"/>
          <w:szCs w:val="24"/>
        </w:rPr>
        <w:t>rpS3</w:t>
      </w:r>
      <w:r w:rsidR="00FC0BC2" w:rsidRPr="00FB5E81">
        <w:rPr>
          <w:rFonts w:eastAsiaTheme="minorHAnsi" w:cs="Times New Roman"/>
          <w:w w:val="105"/>
          <w:sz w:val="24"/>
          <w:szCs w:val="24"/>
        </w:rPr>
        <w:t xml:space="preserve"> respectively </w:t>
      </w:r>
      <w:r w:rsidR="00EC7F66" w:rsidRPr="00FB5E81">
        <w:rPr>
          <w:rFonts w:eastAsiaTheme="minorHAnsi" w:cs="Times New Roman"/>
          <w:w w:val="105"/>
          <w:sz w:val="24"/>
          <w:szCs w:val="24"/>
        </w:rPr>
        <w:fldChar w:fldCharType="begin">
          <w:fldData xml:space="preserve">PEVuZE5vdGU+PENpdGU+PEF1dGhvcj5Td2FydDwvQXV0aG9yPjxZZWFyPjIwMTI8L1llYXI+PFJl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==
</w:fldData>
        </w:fldChar>
      </w:r>
      <w:r w:rsidR="00166888" w:rsidRPr="00FB5E81">
        <w:rPr>
          <w:rFonts w:eastAsiaTheme="minorHAnsi" w:cs="Times New Roman"/>
          <w:w w:val="105"/>
          <w:sz w:val="24"/>
          <w:szCs w:val="24"/>
        </w:rPr>
        <w:instrText xml:space="preserve"> ADDIN EN.CITE </w:instrText>
      </w:r>
      <w:r w:rsidR="00166888" w:rsidRPr="00FB5E81">
        <w:rPr>
          <w:rFonts w:eastAsiaTheme="minorHAnsi" w:cs="Times New Roman"/>
          <w:w w:val="105"/>
          <w:sz w:val="24"/>
          <w:szCs w:val="24"/>
        </w:rPr>
        <w:fldChar w:fldCharType="begin">
          <w:fldData xml:space="preserve">PEVuZE5vdGU+PENpdGU+PEF1dGhvcj5Td2FydDwvQXV0aG9yPjxZZWFyPjIwMTI8L1llYXI+PFJl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==
</w:fldData>
        </w:fldChar>
      </w:r>
      <w:r w:rsidR="00166888" w:rsidRPr="00FB5E81">
        <w:rPr>
          <w:rFonts w:eastAsiaTheme="minorHAnsi" w:cs="Times New Roman"/>
          <w:w w:val="105"/>
          <w:sz w:val="24"/>
          <w:szCs w:val="24"/>
        </w:rPr>
        <w:instrText xml:space="preserve"> ADDIN EN.CITE.DATA </w:instrText>
      </w:r>
      <w:r w:rsidR="00166888" w:rsidRPr="00FB5E81">
        <w:rPr>
          <w:rFonts w:eastAsiaTheme="minorHAnsi" w:cs="Times New Roman"/>
          <w:w w:val="105"/>
          <w:sz w:val="24"/>
          <w:szCs w:val="24"/>
        </w:rPr>
      </w:r>
      <w:r w:rsidR="00166888" w:rsidRPr="00FB5E81">
        <w:rPr>
          <w:rFonts w:eastAsiaTheme="minorHAnsi" w:cs="Times New Roman"/>
          <w:w w:val="105"/>
          <w:sz w:val="24"/>
          <w:szCs w:val="24"/>
        </w:rPr>
        <w:fldChar w:fldCharType="end"/>
      </w:r>
      <w:r w:rsidR="00EC7F66" w:rsidRPr="00FB5E81">
        <w:rPr>
          <w:rFonts w:eastAsiaTheme="minorHAnsi" w:cs="Times New Roman"/>
          <w:w w:val="105"/>
          <w:sz w:val="24"/>
          <w:szCs w:val="24"/>
        </w:rPr>
      </w:r>
      <w:r w:rsidR="00EC7F66" w:rsidRPr="00FB5E81">
        <w:rPr>
          <w:rFonts w:eastAsiaTheme="minorHAnsi" w:cs="Times New Roman"/>
          <w:w w:val="105"/>
          <w:sz w:val="24"/>
          <w:szCs w:val="24"/>
        </w:rPr>
        <w:fldChar w:fldCharType="separate"/>
      </w:r>
      <w:r w:rsidR="00166888" w:rsidRPr="00FB5E81">
        <w:rPr>
          <w:rFonts w:eastAsiaTheme="minorHAnsi" w:cs="Times New Roman"/>
          <w:noProof/>
          <w:w w:val="105"/>
          <w:sz w:val="24"/>
          <w:szCs w:val="24"/>
        </w:rPr>
        <w:t>(</w:t>
      </w:r>
      <w:r w:rsidR="00886351">
        <w:rPr>
          <w:rFonts w:eastAsiaTheme="minorHAnsi" w:cs="Times New Roman"/>
          <w:noProof/>
          <w:w w:val="105"/>
          <w:sz w:val="24"/>
          <w:szCs w:val="24"/>
        </w:rPr>
        <w:fldChar w:fldCharType="begin"/>
      </w:r>
      <w:r w:rsidR="00886351">
        <w:rPr>
          <w:rFonts w:eastAsiaTheme="minorHAnsi" w:cs="Times New Roman"/>
          <w:noProof/>
          <w:w w:val="105"/>
          <w:sz w:val="24"/>
          <w:szCs w:val="24"/>
        </w:rPr>
        <w:instrText xml:space="preserve"> HYPERLINK \l "_ENREF_107" \o "Swart, 2012 #1472" </w:instrText>
      </w:r>
      <w:r w:rsidR="00886351">
        <w:rPr>
          <w:rFonts w:eastAsiaTheme="minorHAnsi" w:cs="Times New Roman"/>
          <w:noProof/>
          <w:w w:val="105"/>
          <w:sz w:val="24"/>
          <w:szCs w:val="24"/>
        </w:rPr>
        <w:fldChar w:fldCharType="separate"/>
      </w:r>
      <w:r w:rsidR="009104C1" w:rsidRPr="00FB5E81">
        <w:rPr>
          <w:rFonts w:eastAsiaTheme="minorHAnsi" w:cs="Times New Roman"/>
          <w:noProof/>
          <w:w w:val="105"/>
          <w:sz w:val="24"/>
          <w:szCs w:val="24"/>
        </w:rPr>
        <w:t>Swart, et al. 2012</w:t>
      </w:r>
      <w:r w:rsidR="00886351">
        <w:rPr>
          <w:rFonts w:eastAsiaTheme="minorHAnsi" w:cs="Times New Roman"/>
          <w:noProof/>
          <w:w w:val="105"/>
          <w:sz w:val="24"/>
          <w:szCs w:val="24"/>
        </w:rPr>
        <w:fldChar w:fldCharType="end"/>
      </w:r>
      <w:r w:rsidR="00166888" w:rsidRPr="00FB5E81">
        <w:rPr>
          <w:rFonts w:eastAsiaTheme="minorHAnsi" w:cs="Times New Roman"/>
          <w:noProof/>
          <w:w w:val="105"/>
          <w:sz w:val="24"/>
          <w:szCs w:val="24"/>
        </w:rPr>
        <w:t>)</w:t>
      </w:r>
      <w:r w:rsidR="00EC7F66" w:rsidRPr="00FB5E81">
        <w:rPr>
          <w:rFonts w:eastAsiaTheme="minorHAnsi" w:cs="Times New Roman"/>
          <w:w w:val="105"/>
          <w:sz w:val="24"/>
          <w:szCs w:val="24"/>
        </w:rPr>
        <w:fldChar w:fldCharType="end"/>
      </w:r>
      <w:r w:rsidR="00EC7F66" w:rsidRPr="00FB5E81">
        <w:rPr>
          <w:rFonts w:eastAsiaTheme="minorHAnsi" w:cs="Times New Roman"/>
          <w:w w:val="105"/>
          <w:sz w:val="24"/>
          <w:szCs w:val="24"/>
        </w:rPr>
        <w:t>.</w:t>
      </w:r>
    </w:p>
    <w:p w14:paraId="7E530571" w14:textId="77777777" w:rsidR="00E02BA0" w:rsidRPr="00FB5E81" w:rsidRDefault="00E02BA0" w:rsidP="001A2329">
      <w:pPr>
        <w:pStyle w:val="BodyText"/>
        <w:ind w:left="0" w:right="108"/>
        <w:jc w:val="both"/>
        <w:rPr>
          <w:rFonts w:eastAsiaTheme="minorHAnsi" w:cs="Times New Roman"/>
          <w:w w:val="105"/>
          <w:sz w:val="24"/>
          <w:szCs w:val="24"/>
        </w:rPr>
        <w:pPrChange w:id="191" w:author="User" w:date="2019-03-15T00:45:00Z">
          <w:pPr>
            <w:pStyle w:val="BodyText"/>
            <w:spacing w:before="1" w:line="480" w:lineRule="auto"/>
            <w:ind w:left="0" w:right="108"/>
            <w:jc w:val="both"/>
          </w:pPr>
        </w:pPrChange>
      </w:pPr>
    </w:p>
    <w:p w14:paraId="5E899FA6" w14:textId="77777777" w:rsidR="00E02BA0" w:rsidRPr="00FB5E81" w:rsidRDefault="00E02BA0" w:rsidP="001A2329">
      <w:pPr>
        <w:ind w:right="415"/>
        <w:rPr>
          <w:rFonts w:ascii="Times New Roman" w:eastAsia="Times New Roman" w:hAnsi="Times New Roman" w:cs="Times New Roman"/>
          <w:sz w:val="24"/>
          <w:szCs w:val="24"/>
        </w:rPr>
        <w:pPrChange w:id="192" w:author="User" w:date="2019-03-15T00:45:00Z">
          <w:pPr>
            <w:spacing w:line="480" w:lineRule="auto"/>
            <w:ind w:right="415"/>
          </w:pPr>
        </w:pPrChange>
      </w:pPr>
      <w:r w:rsidRPr="00FB5E81">
        <w:rPr>
          <w:rFonts w:ascii="Times New Roman" w:hAnsi="Times New Roman" w:cs="Times New Roman"/>
          <w:b/>
          <w:w w:val="115"/>
          <w:sz w:val="24"/>
          <w:szCs w:val="24"/>
        </w:rPr>
        <w:t>tRNA content variation across and within species</w:t>
      </w:r>
    </w:p>
    <w:p w14:paraId="60BE816A" w14:textId="4553A4B9" w:rsidR="00E02BA0" w:rsidRPr="00FB5E81" w:rsidRDefault="00E02BA0" w:rsidP="001A2329">
      <w:pPr>
        <w:pStyle w:val="BodyText"/>
        <w:ind w:left="0" w:right="108"/>
        <w:jc w:val="both"/>
        <w:rPr>
          <w:rFonts w:cs="Times New Roman"/>
          <w:sz w:val="24"/>
          <w:szCs w:val="24"/>
        </w:rPr>
        <w:pPrChange w:id="193" w:author="User" w:date="2019-03-15T00:45:00Z">
          <w:pPr>
            <w:pStyle w:val="BodyText"/>
            <w:spacing w:before="129" w:line="480" w:lineRule="auto"/>
            <w:ind w:left="0" w:right="108"/>
            <w:jc w:val="both"/>
          </w:pPr>
        </w:pPrChange>
      </w:pPr>
      <w:r w:rsidRPr="00FB5E81">
        <w:rPr>
          <w:rFonts w:cs="Times New Roman"/>
          <w:w w:val="105"/>
          <w:sz w:val="24"/>
          <w:szCs w:val="24"/>
        </w:rPr>
        <w:t>While the number and identity of protein-coding genes is generally the same across the</w:t>
      </w:r>
      <w:r w:rsidRPr="00FB5E81">
        <w:rPr>
          <w:rFonts w:cs="Times New Roman"/>
          <w:w w:val="113"/>
          <w:sz w:val="24"/>
          <w:szCs w:val="24"/>
        </w:rPr>
        <w:t xml:space="preserve"> </w:t>
      </w:r>
      <w:r w:rsidRPr="00FB5E81">
        <w:rPr>
          <w:rFonts w:cs="Times New Roman"/>
          <w:w w:val="105"/>
          <w:sz w:val="24"/>
          <w:szCs w:val="24"/>
        </w:rPr>
        <w:t xml:space="preserve">genus, tRNAs display significant variation. All species in the </w:t>
      </w:r>
      <w:r w:rsidRPr="00FB5E81">
        <w:rPr>
          <w:rFonts w:cs="Times New Roman"/>
          <w:i/>
          <w:w w:val="105"/>
          <w:sz w:val="24"/>
          <w:szCs w:val="24"/>
        </w:rPr>
        <w:t xml:space="preserve">P. aurelia </w:t>
      </w:r>
      <w:r w:rsidRPr="00FB5E81">
        <w:rPr>
          <w:rFonts w:cs="Times New Roman"/>
          <w:w w:val="105"/>
          <w:sz w:val="24"/>
          <w:szCs w:val="24"/>
        </w:rPr>
        <w:t>complex have only three</w:t>
      </w:r>
      <w:r w:rsidRPr="00FB5E81">
        <w:rPr>
          <w:rFonts w:cs="Times New Roman"/>
          <w:w w:val="110"/>
          <w:sz w:val="24"/>
          <w:szCs w:val="24"/>
        </w:rPr>
        <w:t xml:space="preserve"> </w:t>
      </w:r>
      <w:r w:rsidRPr="00FB5E81">
        <w:rPr>
          <w:rFonts w:cs="Times New Roman"/>
          <w:w w:val="105"/>
          <w:sz w:val="24"/>
          <w:szCs w:val="24"/>
        </w:rPr>
        <w:t>tRNA loci, at highly conserved locations (Figure 2), most</w:t>
      </w:r>
      <w:r w:rsidRPr="00FB5E81">
        <w:rPr>
          <w:rFonts w:cs="Times New Roman"/>
          <w:w w:val="108"/>
          <w:sz w:val="24"/>
          <w:szCs w:val="24"/>
        </w:rPr>
        <w:t xml:space="preserve"> </w:t>
      </w:r>
      <w:r w:rsidRPr="00FB5E81">
        <w:rPr>
          <w:rFonts w:cs="Times New Roman"/>
          <w:w w:val="105"/>
          <w:sz w:val="24"/>
          <w:szCs w:val="24"/>
        </w:rPr>
        <w:t>of the time consisting of a Y, F, and W tRNA</w:t>
      </w:r>
      <w:r w:rsidR="008B4DD8" w:rsidRPr="00FB5E81">
        <w:rPr>
          <w:rFonts w:cs="Times New Roman"/>
          <w:w w:val="105"/>
          <w:sz w:val="24"/>
          <w:szCs w:val="24"/>
        </w:rPr>
        <w:t>s</w:t>
      </w:r>
      <w:r w:rsidRPr="00FB5E81">
        <w:rPr>
          <w:rFonts w:cs="Times New Roman"/>
          <w:w w:val="105"/>
          <w:sz w:val="24"/>
          <w:szCs w:val="24"/>
        </w:rPr>
        <w:t xml:space="preserve"> (the latter recognizing the UGA stop codon that has been reassigned </w:t>
      </w:r>
      <w:r w:rsidR="00F47387" w:rsidRPr="00FB5E81">
        <w:rPr>
          <w:rFonts w:cs="Times New Roman"/>
          <w:w w:val="105"/>
          <w:sz w:val="24"/>
          <w:szCs w:val="24"/>
        </w:rPr>
        <w:t xml:space="preserve">to tryptophan </w:t>
      </w:r>
      <w:r w:rsidRPr="00FB5E81">
        <w:rPr>
          <w:rFonts w:cs="Times New Roman"/>
          <w:w w:val="105"/>
          <w:sz w:val="24"/>
          <w:szCs w:val="24"/>
        </w:rPr>
        <w:t>in</w:t>
      </w:r>
      <w:r w:rsidRPr="00FB5E81">
        <w:rPr>
          <w:rFonts w:cs="Times New Roman"/>
          <w:w w:val="106"/>
          <w:sz w:val="24"/>
          <w:szCs w:val="24"/>
        </w:rPr>
        <w:t xml:space="preserve"> </w:t>
      </w:r>
      <w:r w:rsidRPr="00FB5E81">
        <w:rPr>
          <w:rFonts w:cs="Times New Roman"/>
          <w:w w:val="105"/>
          <w:sz w:val="24"/>
          <w:szCs w:val="24"/>
        </w:rPr>
        <w:t xml:space="preserve">ciliate mitochondria). </w:t>
      </w:r>
      <w:del w:id="194" w:author="Microsoft Office User" w:date="2019-03-06T19:10:00Z">
        <w:r w:rsidRPr="00FB5E81" w:rsidDel="004E6A6B">
          <w:rPr>
            <w:rFonts w:cs="Times New Roman"/>
            <w:w w:val="105"/>
            <w:sz w:val="24"/>
            <w:szCs w:val="24"/>
          </w:rPr>
          <w:delText>The one exception is</w:delText>
        </w:r>
        <w:r w:rsidRPr="00FB5E81" w:rsidDel="004E6A6B">
          <w:rPr>
            <w:rFonts w:cs="Times New Roman"/>
            <w:i/>
            <w:w w:val="110"/>
            <w:sz w:val="24"/>
            <w:szCs w:val="24"/>
          </w:rPr>
          <w:delText xml:space="preserve"> P. octaurelia</w:delText>
        </w:r>
        <w:r w:rsidRPr="00FB5E81" w:rsidDel="004E6A6B">
          <w:rPr>
            <w:rFonts w:cs="Times New Roman"/>
            <w:w w:val="110"/>
            <w:sz w:val="24"/>
            <w:szCs w:val="24"/>
          </w:rPr>
          <w:delText>, in which a T tRNA has been substituted for the Y</w:delText>
        </w:r>
        <w:r w:rsidRPr="00FB5E81" w:rsidDel="004E6A6B">
          <w:rPr>
            <w:rFonts w:cs="Times New Roman"/>
            <w:w w:val="103"/>
            <w:sz w:val="24"/>
            <w:szCs w:val="24"/>
          </w:rPr>
          <w:delText xml:space="preserve"> </w:delText>
        </w:r>
        <w:r w:rsidRPr="00FB5E81" w:rsidDel="004E6A6B">
          <w:rPr>
            <w:rFonts w:cs="Times New Roman"/>
            <w:w w:val="110"/>
            <w:sz w:val="24"/>
            <w:szCs w:val="24"/>
          </w:rPr>
          <w:delText>tRNA that other species possess.</w:delText>
        </w:r>
        <w:r w:rsidRPr="00FB5E81" w:rsidDel="004E6A6B">
          <w:rPr>
            <w:rFonts w:cs="Times New Roman"/>
            <w:sz w:val="24"/>
            <w:szCs w:val="24"/>
          </w:rPr>
          <w:delText xml:space="preserve"> </w:delText>
        </w:r>
      </w:del>
      <w:r w:rsidRPr="00FB5E81">
        <w:rPr>
          <w:rFonts w:cs="Times New Roman"/>
          <w:w w:val="105"/>
          <w:sz w:val="24"/>
          <w:szCs w:val="24"/>
        </w:rPr>
        <w:t>In stark contrast,</w:t>
      </w:r>
      <w:r w:rsidR="00156C87" w:rsidRPr="00FB5E81">
        <w:rPr>
          <w:rFonts w:cs="Times New Roman"/>
          <w:w w:val="105"/>
          <w:sz w:val="24"/>
          <w:szCs w:val="24"/>
        </w:rPr>
        <w:t xml:space="preserve"> large and highly variable sets of tRNA are predicted in</w:t>
      </w:r>
      <w:r w:rsidRPr="00FB5E81">
        <w:rPr>
          <w:rFonts w:cs="Times New Roman"/>
          <w:w w:val="105"/>
          <w:sz w:val="24"/>
          <w:szCs w:val="24"/>
        </w:rPr>
        <w:t xml:space="preserve"> mitochondrial genomes in the </w:t>
      </w:r>
      <w:r w:rsidRPr="00FB5E81">
        <w:rPr>
          <w:rFonts w:cs="Times New Roman"/>
          <w:i/>
          <w:w w:val="105"/>
          <w:sz w:val="24"/>
          <w:szCs w:val="24"/>
        </w:rPr>
        <w:t xml:space="preserve">P. caudatum </w:t>
      </w:r>
      <w:r w:rsidRPr="00FB5E81">
        <w:rPr>
          <w:rFonts w:cs="Times New Roman"/>
          <w:w w:val="105"/>
          <w:sz w:val="24"/>
          <w:szCs w:val="24"/>
        </w:rPr>
        <w:t xml:space="preserve">and </w:t>
      </w:r>
      <w:r w:rsidRPr="00FB5E81">
        <w:rPr>
          <w:rFonts w:cs="Times New Roman"/>
          <w:i/>
          <w:w w:val="105"/>
          <w:sz w:val="24"/>
          <w:szCs w:val="24"/>
        </w:rPr>
        <w:t xml:space="preserve">P. multimicronucleatum </w:t>
      </w:r>
      <w:r w:rsidRPr="00FB5E81">
        <w:rPr>
          <w:rFonts w:cs="Times New Roman"/>
          <w:w w:val="105"/>
          <w:sz w:val="24"/>
          <w:szCs w:val="24"/>
        </w:rPr>
        <w:t>lineages</w:t>
      </w:r>
      <w:r w:rsidR="00156C87" w:rsidRPr="00FB5E81">
        <w:rPr>
          <w:rFonts w:cs="Times New Roman"/>
          <w:w w:val="105"/>
          <w:sz w:val="24"/>
          <w:szCs w:val="24"/>
        </w:rPr>
        <w:t xml:space="preserve"> </w:t>
      </w:r>
      <w:r w:rsidRPr="00FB5E81">
        <w:rPr>
          <w:rFonts w:cs="Times New Roman"/>
          <w:w w:val="105"/>
          <w:sz w:val="24"/>
          <w:szCs w:val="24"/>
        </w:rPr>
        <w:t xml:space="preserve">(Figure 3), with as many as 38 tRNA predictions in </w:t>
      </w:r>
      <w:r w:rsidRPr="00FB5E81">
        <w:rPr>
          <w:rFonts w:cs="Times New Roman"/>
          <w:i/>
          <w:w w:val="105"/>
          <w:sz w:val="24"/>
          <w:szCs w:val="24"/>
        </w:rPr>
        <w:t xml:space="preserve">P. multimicronucleatum </w:t>
      </w:r>
      <w:r w:rsidRPr="00FB5E81">
        <w:rPr>
          <w:rFonts w:cs="Times New Roman"/>
          <w:w w:val="105"/>
          <w:sz w:val="24"/>
          <w:szCs w:val="24"/>
        </w:rPr>
        <w:t xml:space="preserve">M05, and with individual </w:t>
      </w:r>
      <w:r w:rsidRPr="00FB5E81">
        <w:rPr>
          <w:rFonts w:cs="Times New Roman"/>
          <w:i/>
          <w:w w:val="105"/>
          <w:sz w:val="24"/>
          <w:szCs w:val="24"/>
        </w:rPr>
        <w:t xml:space="preserve">P. caudatum </w:t>
      </w:r>
      <w:r w:rsidRPr="00FB5E81">
        <w:rPr>
          <w:rFonts w:cs="Times New Roman"/>
          <w:w w:val="105"/>
          <w:sz w:val="24"/>
          <w:szCs w:val="24"/>
        </w:rPr>
        <w:t xml:space="preserve">and </w:t>
      </w:r>
      <w:r w:rsidRPr="00FB5E81">
        <w:rPr>
          <w:rFonts w:cs="Times New Roman"/>
          <w:i/>
          <w:w w:val="105"/>
          <w:sz w:val="24"/>
          <w:szCs w:val="24"/>
        </w:rPr>
        <w:t xml:space="preserve">P. multimicronucleatum </w:t>
      </w:r>
      <w:r w:rsidRPr="00FB5E81">
        <w:rPr>
          <w:rFonts w:cs="Times New Roman"/>
          <w:w w:val="105"/>
          <w:sz w:val="24"/>
          <w:szCs w:val="24"/>
        </w:rPr>
        <w:t>isolates having different tRNAs at multiple loci in</w:t>
      </w:r>
      <w:r w:rsidRPr="00FB5E81">
        <w:rPr>
          <w:rFonts w:cs="Times New Roman"/>
          <w:w w:val="106"/>
          <w:sz w:val="24"/>
          <w:szCs w:val="24"/>
        </w:rPr>
        <w:t xml:space="preserve"> </w:t>
      </w:r>
      <w:r w:rsidRPr="00FB5E81">
        <w:rPr>
          <w:rFonts w:cs="Times New Roman"/>
          <w:w w:val="105"/>
          <w:sz w:val="24"/>
          <w:szCs w:val="24"/>
        </w:rPr>
        <w:t>their mitochondrial genomes.</w:t>
      </w:r>
      <w:r w:rsidRPr="00FB5E81">
        <w:rPr>
          <w:rFonts w:cs="Times New Roman"/>
          <w:w w:val="102"/>
          <w:sz w:val="24"/>
          <w:szCs w:val="24"/>
        </w:rPr>
        <w:t xml:space="preserve"> </w:t>
      </w:r>
      <w:r w:rsidRPr="00FB5E81">
        <w:rPr>
          <w:rFonts w:cs="Times New Roman"/>
          <w:w w:val="105"/>
          <w:sz w:val="24"/>
          <w:szCs w:val="24"/>
        </w:rPr>
        <w:t xml:space="preserve">These tRNAs often overlap protein-coding genes (in contrast to what is observed in </w:t>
      </w:r>
      <w:r w:rsidRPr="00FB5E81">
        <w:rPr>
          <w:rFonts w:cs="Times New Roman"/>
          <w:i/>
          <w:w w:val="105"/>
          <w:sz w:val="24"/>
          <w:szCs w:val="24"/>
        </w:rPr>
        <w:t>P. aurelia</w:t>
      </w:r>
      <w:r w:rsidRPr="00FB5E81">
        <w:rPr>
          <w:rFonts w:cs="Times New Roman"/>
          <w:w w:val="105"/>
          <w:sz w:val="24"/>
          <w:szCs w:val="24"/>
        </w:rPr>
        <w:t xml:space="preserve">), in particular </w:t>
      </w:r>
      <w:r w:rsidRPr="00FB5E81">
        <w:rPr>
          <w:rFonts w:cs="Times New Roman"/>
          <w:i/>
          <w:w w:val="105"/>
          <w:sz w:val="24"/>
          <w:szCs w:val="24"/>
        </w:rPr>
        <w:t>Ymf</w:t>
      </w:r>
      <w:r w:rsidRPr="00FB5E81">
        <w:rPr>
          <w:rFonts w:cs="Times New Roman"/>
          <w:i/>
          <w:w w:val="119"/>
          <w:sz w:val="24"/>
          <w:szCs w:val="24"/>
        </w:rPr>
        <w:t xml:space="preserve"> </w:t>
      </w:r>
      <w:r w:rsidRPr="00FB5E81">
        <w:rPr>
          <w:rFonts w:cs="Times New Roman"/>
          <w:w w:val="105"/>
          <w:sz w:val="24"/>
          <w:szCs w:val="24"/>
        </w:rPr>
        <w:t xml:space="preserve">genes. Of note, the three tRNAs found in the </w:t>
      </w:r>
      <w:r w:rsidRPr="00FB5E81">
        <w:rPr>
          <w:rFonts w:cs="Times New Roman"/>
          <w:i/>
          <w:w w:val="105"/>
          <w:sz w:val="24"/>
          <w:szCs w:val="24"/>
        </w:rPr>
        <w:t xml:space="preserve">P. aurelia </w:t>
      </w:r>
      <w:r w:rsidRPr="00FB5E81">
        <w:rPr>
          <w:rFonts w:cs="Times New Roman"/>
          <w:w w:val="105"/>
          <w:sz w:val="24"/>
          <w:szCs w:val="24"/>
        </w:rPr>
        <w:t>species are also present in all outgroup species</w:t>
      </w:r>
      <w:r w:rsidRPr="00FB5E81">
        <w:rPr>
          <w:rFonts w:cs="Times New Roman"/>
          <w:w w:val="110"/>
          <w:sz w:val="24"/>
          <w:szCs w:val="24"/>
        </w:rPr>
        <w:t xml:space="preserve">. The absolute numbers of the tRNAs found should be taken with caution, as some of the predicted tRNAs overlap each other </w:t>
      </w:r>
      <w:r w:rsidR="00567CAD" w:rsidRPr="00FB5E81">
        <w:rPr>
          <w:rFonts w:cs="Times New Roman"/>
          <w:w w:val="110"/>
          <w:sz w:val="24"/>
          <w:szCs w:val="24"/>
        </w:rPr>
        <w:t>as well as</w:t>
      </w:r>
      <w:r w:rsidR="00254C9E" w:rsidRPr="00FB5E81">
        <w:rPr>
          <w:rFonts w:cs="Times New Roman"/>
          <w:w w:val="110"/>
          <w:sz w:val="24"/>
          <w:szCs w:val="24"/>
        </w:rPr>
        <w:t xml:space="preserve"> </w:t>
      </w:r>
      <w:r w:rsidR="00254C9E" w:rsidRPr="00FB5E81">
        <w:rPr>
          <w:rFonts w:cs="Times New Roman"/>
          <w:i/>
          <w:w w:val="110"/>
          <w:sz w:val="24"/>
          <w:szCs w:val="24"/>
        </w:rPr>
        <w:t>Ymf64</w:t>
      </w:r>
      <w:r w:rsidR="00254C9E" w:rsidRPr="00FB5E81">
        <w:rPr>
          <w:rFonts w:cs="Times New Roman"/>
          <w:w w:val="110"/>
          <w:sz w:val="24"/>
          <w:szCs w:val="24"/>
        </w:rPr>
        <w:t xml:space="preserve"> </w:t>
      </w:r>
      <w:r w:rsidRPr="00FB5E81">
        <w:rPr>
          <w:rFonts w:cs="Times New Roman"/>
          <w:w w:val="110"/>
          <w:sz w:val="24"/>
          <w:szCs w:val="24"/>
        </w:rPr>
        <w:t xml:space="preserve">in the </w:t>
      </w:r>
      <w:r w:rsidRPr="00FB5E81">
        <w:rPr>
          <w:rFonts w:cs="Times New Roman"/>
          <w:i/>
          <w:w w:val="110"/>
          <w:sz w:val="24"/>
          <w:szCs w:val="24"/>
        </w:rPr>
        <w:t>P. multimicronucleatum</w:t>
      </w:r>
      <w:r w:rsidRPr="00FB5E81">
        <w:rPr>
          <w:rFonts w:cs="Times New Roman"/>
          <w:w w:val="110"/>
          <w:sz w:val="24"/>
          <w:szCs w:val="24"/>
        </w:rPr>
        <w:t xml:space="preserve"> strains. However, even if the</w:t>
      </w:r>
      <w:r w:rsidR="00567CAD" w:rsidRPr="00FB5E81">
        <w:rPr>
          <w:rFonts w:cs="Times New Roman"/>
          <w:w w:val="110"/>
          <w:sz w:val="24"/>
          <w:szCs w:val="24"/>
        </w:rPr>
        <w:t>se a</w:t>
      </w:r>
      <w:r w:rsidRPr="00FB5E81">
        <w:rPr>
          <w:rFonts w:cs="Times New Roman"/>
          <w:w w:val="110"/>
          <w:sz w:val="24"/>
          <w:szCs w:val="24"/>
        </w:rPr>
        <w:t xml:space="preserve">re excluded, </w:t>
      </w:r>
      <w:r w:rsidR="002C411D" w:rsidRPr="00FB5E81">
        <w:rPr>
          <w:rFonts w:cs="Times New Roman"/>
          <w:w w:val="110"/>
          <w:sz w:val="24"/>
          <w:szCs w:val="24"/>
        </w:rPr>
        <w:t xml:space="preserve">the number of tRNAs in both </w:t>
      </w:r>
      <w:r w:rsidR="002C411D" w:rsidRPr="00FB5E81">
        <w:rPr>
          <w:rFonts w:cs="Times New Roman"/>
          <w:i/>
          <w:w w:val="110"/>
          <w:sz w:val="24"/>
          <w:szCs w:val="24"/>
        </w:rPr>
        <w:t>P. caudatum</w:t>
      </w:r>
      <w:r w:rsidR="002C411D" w:rsidRPr="00FB5E81">
        <w:rPr>
          <w:rFonts w:cs="Times New Roman"/>
          <w:w w:val="110"/>
          <w:sz w:val="24"/>
          <w:szCs w:val="24"/>
        </w:rPr>
        <w:t xml:space="preserve"> and </w:t>
      </w:r>
      <w:r w:rsidR="002C411D" w:rsidRPr="00FB5E81">
        <w:rPr>
          <w:rFonts w:cs="Times New Roman"/>
          <w:i/>
          <w:w w:val="110"/>
          <w:sz w:val="24"/>
          <w:szCs w:val="24"/>
        </w:rPr>
        <w:t>P. multimicronucleatum</w:t>
      </w:r>
      <w:r w:rsidR="002C411D" w:rsidRPr="00FB5E81">
        <w:rPr>
          <w:rFonts w:cs="Times New Roman"/>
          <w:w w:val="110"/>
          <w:sz w:val="24"/>
          <w:szCs w:val="24"/>
        </w:rPr>
        <w:t xml:space="preserve"> strains is still large and variable and consist of</w:t>
      </w:r>
      <w:r w:rsidRPr="00FB5E81">
        <w:rPr>
          <w:rFonts w:cs="Times New Roman"/>
          <w:w w:val="110"/>
          <w:sz w:val="24"/>
          <w:szCs w:val="24"/>
        </w:rPr>
        <w:t xml:space="preserve"> tRNAs </w:t>
      </w:r>
      <w:r w:rsidR="002C411D" w:rsidRPr="00FB5E81">
        <w:rPr>
          <w:rFonts w:cs="Times New Roman"/>
          <w:w w:val="110"/>
          <w:sz w:val="24"/>
          <w:szCs w:val="24"/>
        </w:rPr>
        <w:t xml:space="preserve">not found in the </w:t>
      </w:r>
      <w:r w:rsidR="002C411D" w:rsidRPr="00FB5E81">
        <w:rPr>
          <w:rFonts w:cs="Times New Roman"/>
          <w:i/>
          <w:w w:val="110"/>
          <w:sz w:val="24"/>
          <w:szCs w:val="24"/>
        </w:rPr>
        <w:t xml:space="preserve">P. aurelia </w:t>
      </w:r>
      <w:r w:rsidR="002C411D" w:rsidRPr="00FB5E81">
        <w:rPr>
          <w:rFonts w:cs="Times New Roman"/>
          <w:w w:val="110"/>
          <w:sz w:val="24"/>
          <w:szCs w:val="24"/>
        </w:rPr>
        <w:t xml:space="preserve">species. </w:t>
      </w:r>
      <w:r w:rsidRPr="00FB5E81">
        <w:rPr>
          <w:rFonts w:cs="Times New Roman"/>
          <w:w w:val="110"/>
          <w:sz w:val="24"/>
          <w:szCs w:val="24"/>
        </w:rPr>
        <w:t>This is a unique finding among mitochondrial genomes and should be investigated more thoroughly in future studies to better understand the origin of the tRNAs.</w:t>
      </w:r>
    </w:p>
    <w:p w14:paraId="5C805494" w14:textId="77777777" w:rsidR="006B441F" w:rsidRPr="00FB5E81" w:rsidRDefault="006B441F" w:rsidP="001A2329">
      <w:pPr>
        <w:jc w:val="both"/>
        <w:rPr>
          <w:rFonts w:ascii="Times New Roman" w:eastAsia="Times New Roman" w:hAnsi="Times New Roman" w:cs="Times New Roman"/>
          <w:sz w:val="24"/>
          <w:szCs w:val="24"/>
        </w:rPr>
        <w:pPrChange w:id="195" w:author="User" w:date="2019-03-15T00:45:00Z">
          <w:pPr>
            <w:spacing w:line="480" w:lineRule="auto"/>
            <w:jc w:val="both"/>
          </w:pPr>
        </w:pPrChange>
      </w:pPr>
    </w:p>
    <w:p w14:paraId="277A4245" w14:textId="4D941413" w:rsidR="000B32E8" w:rsidRPr="00FB5E81" w:rsidRDefault="00916D0E" w:rsidP="001A2329">
      <w:pPr>
        <w:pStyle w:val="Heading3"/>
        <w:spacing w:before="0"/>
        <w:ind w:right="278"/>
        <w:rPr>
          <w:rFonts w:ascii="Times New Roman" w:eastAsia="Times New Roman" w:hAnsi="Times New Roman" w:cs="Times New Roman"/>
          <w:b/>
          <w:color w:val="auto"/>
        </w:rPr>
        <w:pPrChange w:id="196" w:author="User" w:date="2019-03-15T00:45:00Z">
          <w:pPr>
            <w:pStyle w:val="Heading3"/>
            <w:spacing w:line="480" w:lineRule="auto"/>
            <w:ind w:right="278"/>
          </w:pPr>
        </w:pPrChange>
      </w:pPr>
      <w:r w:rsidRPr="00FB5E81">
        <w:rPr>
          <w:rFonts w:ascii="Times New Roman" w:hAnsi="Times New Roman" w:cs="Times New Roman"/>
          <w:b/>
          <w:color w:val="auto"/>
          <w:w w:val="115"/>
        </w:rPr>
        <w:t>Mutation spectrum and</w:t>
      </w:r>
      <w:r w:rsidR="00451D49" w:rsidRPr="00FB5E81">
        <w:rPr>
          <w:rFonts w:ascii="Times New Roman" w:hAnsi="Times New Roman" w:cs="Times New Roman"/>
          <w:b/>
          <w:color w:val="auto"/>
          <w:w w:val="115"/>
        </w:rPr>
        <w:t xml:space="preserve"> GC-</w:t>
      </w:r>
      <w:r w:rsidR="0003614E" w:rsidRPr="00FB5E81">
        <w:rPr>
          <w:rFonts w:ascii="Times New Roman" w:hAnsi="Times New Roman" w:cs="Times New Roman"/>
          <w:b/>
          <w:color w:val="auto"/>
          <w:w w:val="115"/>
        </w:rPr>
        <w:t xml:space="preserve">content variation within the </w:t>
      </w:r>
      <w:r w:rsidR="0003614E" w:rsidRPr="00FB5E81">
        <w:rPr>
          <w:rFonts w:ascii="Times New Roman" w:hAnsi="Times New Roman" w:cs="Times New Roman"/>
          <w:b/>
          <w:i/>
          <w:color w:val="auto"/>
          <w:w w:val="120"/>
        </w:rPr>
        <w:t xml:space="preserve">Paramecium </w:t>
      </w:r>
      <w:r w:rsidR="0003614E" w:rsidRPr="00FB5E81">
        <w:rPr>
          <w:rFonts w:ascii="Times New Roman" w:hAnsi="Times New Roman" w:cs="Times New Roman"/>
          <w:b/>
          <w:color w:val="auto"/>
          <w:w w:val="120"/>
        </w:rPr>
        <w:t>genus</w:t>
      </w:r>
    </w:p>
    <w:p w14:paraId="06E465C6" w14:textId="77777777" w:rsidR="00865891" w:rsidRPr="00FB5E81" w:rsidRDefault="00865891" w:rsidP="001A2329">
      <w:pPr>
        <w:pStyle w:val="BodyText"/>
        <w:ind w:left="0"/>
        <w:jc w:val="both"/>
        <w:rPr>
          <w:rFonts w:cs="Times New Roman"/>
          <w:sz w:val="24"/>
          <w:szCs w:val="24"/>
        </w:rPr>
        <w:pPrChange w:id="197" w:author="User" w:date="2019-03-15T00:45:00Z">
          <w:pPr>
            <w:pStyle w:val="BodyText"/>
            <w:spacing w:line="480" w:lineRule="auto"/>
            <w:ind w:left="0"/>
            <w:jc w:val="both"/>
          </w:pPr>
        </w:pPrChange>
      </w:pPr>
    </w:p>
    <w:p w14:paraId="2E2F0F03" w14:textId="45B52CCB" w:rsidR="00606082" w:rsidRPr="00FB5E81" w:rsidRDefault="000B32E8" w:rsidP="001A2329">
      <w:pPr>
        <w:pStyle w:val="BodyText"/>
        <w:ind w:left="0"/>
        <w:jc w:val="both"/>
        <w:rPr>
          <w:rFonts w:cs="Times New Roman"/>
          <w:w w:val="105"/>
          <w:sz w:val="24"/>
          <w:szCs w:val="24"/>
        </w:rPr>
        <w:pPrChange w:id="198" w:author="User" w:date="2019-03-15T00:45:00Z">
          <w:pPr>
            <w:pStyle w:val="BodyText"/>
            <w:spacing w:line="480" w:lineRule="auto"/>
            <w:ind w:left="0"/>
            <w:jc w:val="both"/>
          </w:pPr>
        </w:pPrChange>
      </w:pPr>
      <w:r w:rsidRPr="00FB5E81">
        <w:rPr>
          <w:rFonts w:cs="Times New Roman"/>
          <w:sz w:val="24"/>
          <w:szCs w:val="24"/>
        </w:rPr>
        <w:t xml:space="preserve">Perhaps the most remarkable discontinuity in </w:t>
      </w:r>
      <w:r w:rsidRPr="00FB5E81">
        <w:rPr>
          <w:rFonts w:cs="Times New Roman"/>
          <w:i/>
          <w:sz w:val="24"/>
          <w:szCs w:val="24"/>
        </w:rPr>
        <w:t>Paramecium</w:t>
      </w:r>
      <w:r w:rsidRPr="00FB5E81">
        <w:rPr>
          <w:rFonts w:cs="Times New Roman"/>
          <w:sz w:val="24"/>
          <w:szCs w:val="24"/>
        </w:rPr>
        <w:t xml:space="preserve"> mitochondrial genomes is the difference between the high GC content observed in species </w:t>
      </w:r>
      <w:r w:rsidR="00D5085D" w:rsidRPr="00FB5E81">
        <w:rPr>
          <w:rFonts w:cs="Times New Roman"/>
          <w:sz w:val="24"/>
          <w:szCs w:val="24"/>
        </w:rPr>
        <w:t>of</w:t>
      </w:r>
      <w:r w:rsidRPr="00FB5E81">
        <w:rPr>
          <w:rFonts w:cs="Times New Roman"/>
          <w:sz w:val="24"/>
          <w:szCs w:val="24"/>
        </w:rPr>
        <w:t xml:space="preserve"> the </w:t>
      </w:r>
      <w:r w:rsidRPr="00FB5E81">
        <w:rPr>
          <w:rFonts w:cs="Times New Roman"/>
          <w:i/>
          <w:sz w:val="24"/>
          <w:szCs w:val="24"/>
        </w:rPr>
        <w:t>P. aurelia</w:t>
      </w:r>
      <w:r w:rsidRPr="00FB5E81">
        <w:rPr>
          <w:rFonts w:cs="Times New Roman"/>
          <w:sz w:val="24"/>
          <w:szCs w:val="24"/>
        </w:rPr>
        <w:t xml:space="preserve"> complex</w:t>
      </w:r>
      <w:r w:rsidR="00EF12F3" w:rsidRPr="00FB5E81">
        <w:rPr>
          <w:rFonts w:cs="Times New Roman"/>
          <w:sz w:val="24"/>
          <w:szCs w:val="24"/>
        </w:rPr>
        <w:t xml:space="preserve"> </w:t>
      </w:r>
      <w:del w:id="199" w:author="User" w:date="2019-03-15T00:49:00Z">
        <w:r w:rsidR="00EF12F3" w:rsidRPr="00FB5E81" w:rsidDel="00DB0B02">
          <w:rPr>
            <w:rFonts w:cs="Times New Roman"/>
            <w:sz w:val="24"/>
            <w:szCs w:val="24"/>
          </w:rPr>
          <w:delText>(~</w:delText>
        </w:r>
      </w:del>
      <w:ins w:id="200" w:author="User" w:date="2019-03-15T00:49:00Z">
        <w:r w:rsidR="00DB0B02">
          <w:rPr>
            <w:rFonts w:cs="Times New Roman"/>
            <w:sz w:val="24"/>
            <w:szCs w:val="24"/>
          </w:rPr>
          <w:t xml:space="preserve">-- </w:t>
        </w:r>
        <w:r w:rsidR="00DB0B02" w:rsidRPr="00FB5E81">
          <w:rPr>
            <w:rFonts w:cs="Times New Roman"/>
            <w:sz w:val="24"/>
            <w:szCs w:val="24"/>
          </w:rPr>
          <w:t>~</w:t>
        </w:r>
      </w:ins>
      <w:r w:rsidR="00EF12F3" w:rsidRPr="00FB5E81">
        <w:rPr>
          <w:rFonts w:cs="Times New Roman"/>
          <w:sz w:val="24"/>
          <w:szCs w:val="24"/>
        </w:rPr>
        <w:t>40</w:t>
      </w:r>
      <w:del w:id="201" w:author="User" w:date="2019-03-15T00:49:00Z">
        <w:r w:rsidR="00EF12F3" w:rsidRPr="00FB5E81" w:rsidDel="00DB0B02">
          <w:rPr>
            <w:rFonts w:cs="Times New Roman"/>
            <w:sz w:val="24"/>
            <w:szCs w:val="24"/>
          </w:rPr>
          <w:delText>%)</w:delText>
        </w:r>
        <w:r w:rsidRPr="00FB5E81" w:rsidDel="00DB0B02">
          <w:rPr>
            <w:rFonts w:cs="Times New Roman"/>
            <w:sz w:val="24"/>
            <w:szCs w:val="24"/>
          </w:rPr>
          <w:delText xml:space="preserve"> </w:delText>
        </w:r>
      </w:del>
      <w:ins w:id="202" w:author="User" w:date="2019-03-15T00:49:00Z">
        <w:r w:rsidR="00DB0B02" w:rsidRPr="00FB5E81">
          <w:rPr>
            <w:rFonts w:cs="Times New Roman"/>
            <w:sz w:val="24"/>
            <w:szCs w:val="24"/>
          </w:rPr>
          <w:t>%</w:t>
        </w:r>
        <w:r w:rsidR="00DB0B02">
          <w:rPr>
            <w:rFonts w:cs="Times New Roman"/>
            <w:sz w:val="24"/>
            <w:szCs w:val="24"/>
          </w:rPr>
          <w:t xml:space="preserve"> --</w:t>
        </w:r>
        <w:r w:rsidR="00DB0B02" w:rsidRPr="00FB5E81">
          <w:rPr>
            <w:rFonts w:cs="Times New Roman"/>
            <w:sz w:val="24"/>
            <w:szCs w:val="24"/>
          </w:rPr>
          <w:t xml:space="preserve"> </w:t>
        </w:r>
      </w:ins>
      <w:r w:rsidRPr="00FB5E81">
        <w:rPr>
          <w:rFonts w:cs="Times New Roman"/>
          <w:sz w:val="24"/>
          <w:szCs w:val="24"/>
        </w:rPr>
        <w:t>and the low GC content in the</w:t>
      </w:r>
      <w:r w:rsidR="00EF12F3" w:rsidRPr="00FB5E81">
        <w:rPr>
          <w:rFonts w:cs="Times New Roman"/>
          <w:sz w:val="24"/>
          <w:szCs w:val="24"/>
        </w:rPr>
        <w:t xml:space="preserve"> outgroup species </w:t>
      </w:r>
      <w:del w:id="203" w:author="User" w:date="2019-03-15T00:49:00Z">
        <w:r w:rsidR="00EF12F3" w:rsidRPr="00FB5E81" w:rsidDel="00DB0B02">
          <w:rPr>
            <w:rFonts w:cs="Times New Roman"/>
            <w:sz w:val="24"/>
            <w:szCs w:val="24"/>
          </w:rPr>
          <w:delText>(~</w:delText>
        </w:r>
      </w:del>
      <w:ins w:id="204" w:author="User" w:date="2019-03-15T00:49:00Z">
        <w:r w:rsidR="00DB0B02">
          <w:rPr>
            <w:rFonts w:cs="Times New Roman"/>
            <w:sz w:val="24"/>
            <w:szCs w:val="24"/>
          </w:rPr>
          <w:t xml:space="preserve"> -- </w:t>
        </w:r>
        <w:r w:rsidR="00DB0B02" w:rsidRPr="00FB5E81">
          <w:rPr>
            <w:rFonts w:cs="Times New Roman"/>
            <w:sz w:val="24"/>
            <w:szCs w:val="24"/>
          </w:rPr>
          <w:t>~</w:t>
        </w:r>
      </w:ins>
      <w:r w:rsidR="00EF12F3" w:rsidRPr="00FB5E81">
        <w:rPr>
          <w:rFonts w:cs="Times New Roman"/>
          <w:sz w:val="24"/>
          <w:szCs w:val="24"/>
        </w:rPr>
        <w:t>20%</w:t>
      </w:r>
      <w:ins w:id="205" w:author="User" w:date="2019-03-15T00:49:00Z">
        <w:r w:rsidR="00DB0B02">
          <w:rPr>
            <w:rFonts w:cs="Times New Roman"/>
            <w:sz w:val="24"/>
            <w:szCs w:val="24"/>
          </w:rPr>
          <w:t xml:space="preserve"> (Supplementary Figures 7-9</w:t>
        </w:r>
      </w:ins>
      <w:bookmarkStart w:id="206" w:name="_GoBack"/>
      <w:bookmarkEnd w:id="206"/>
      <w:r w:rsidR="00EF12F3" w:rsidRPr="00FB5E81">
        <w:rPr>
          <w:rFonts w:cs="Times New Roman"/>
          <w:sz w:val="24"/>
          <w:szCs w:val="24"/>
        </w:rPr>
        <w:t>)</w:t>
      </w:r>
      <w:r w:rsidRPr="00FB5E81">
        <w:rPr>
          <w:rFonts w:cs="Times New Roman"/>
          <w:sz w:val="24"/>
          <w:szCs w:val="24"/>
        </w:rPr>
        <w:t>.</w:t>
      </w:r>
      <w:r w:rsidR="00EF12F3" w:rsidRPr="00FB5E81">
        <w:rPr>
          <w:rFonts w:cs="Times New Roman"/>
          <w:sz w:val="24"/>
          <w:szCs w:val="24"/>
        </w:rPr>
        <w:t xml:space="preserve"> </w:t>
      </w:r>
      <w:r w:rsidR="00832695" w:rsidRPr="00FB5E81">
        <w:rPr>
          <w:rFonts w:cs="Times New Roman"/>
          <w:w w:val="105"/>
          <w:sz w:val="24"/>
          <w:szCs w:val="24"/>
        </w:rPr>
        <w:t>Very low GC</w:t>
      </w:r>
      <w:r w:rsidR="000A26A2" w:rsidRPr="00FB5E81">
        <w:rPr>
          <w:rFonts w:cs="Times New Roman"/>
          <w:w w:val="105"/>
          <w:sz w:val="24"/>
          <w:szCs w:val="24"/>
        </w:rPr>
        <w:t xml:space="preserve"> content</w:t>
      </w:r>
      <w:r w:rsidR="00832695" w:rsidRPr="00FB5E81">
        <w:rPr>
          <w:rFonts w:cs="Times New Roman"/>
          <w:w w:val="105"/>
          <w:sz w:val="24"/>
          <w:szCs w:val="24"/>
        </w:rPr>
        <w:t xml:space="preserve"> is also observed in </w:t>
      </w:r>
      <w:r w:rsidR="00CD7875" w:rsidRPr="00FB5E81">
        <w:rPr>
          <w:rFonts w:cs="Times New Roman"/>
          <w:w w:val="105"/>
          <w:sz w:val="24"/>
          <w:szCs w:val="24"/>
        </w:rPr>
        <w:t xml:space="preserve">mitochondrial genomes of </w:t>
      </w:r>
      <w:r w:rsidR="00832695" w:rsidRPr="00FB5E81">
        <w:rPr>
          <w:rFonts w:cs="Times New Roman"/>
          <w:w w:val="105"/>
          <w:sz w:val="24"/>
          <w:szCs w:val="24"/>
        </w:rPr>
        <w:t>other ciliates</w:t>
      </w:r>
      <w:r w:rsidR="00CD7875" w:rsidRPr="00FB5E81">
        <w:rPr>
          <w:rFonts w:cs="Times New Roman"/>
          <w:w w:val="105"/>
          <w:sz w:val="24"/>
          <w:szCs w:val="24"/>
        </w:rPr>
        <w:t>,</w:t>
      </w:r>
      <w:r w:rsidR="00832695" w:rsidRPr="00FB5E81">
        <w:rPr>
          <w:rFonts w:cs="Times New Roman"/>
          <w:w w:val="105"/>
          <w:sz w:val="24"/>
          <w:szCs w:val="24"/>
        </w:rPr>
        <w:t xml:space="preserve"> </w:t>
      </w:r>
      <w:r w:rsidR="00CD7875" w:rsidRPr="00FB5E81">
        <w:rPr>
          <w:rFonts w:cs="Times New Roman"/>
          <w:w w:val="105"/>
          <w:sz w:val="24"/>
          <w:szCs w:val="24"/>
        </w:rPr>
        <w:t>for instance</w:t>
      </w:r>
      <w:r w:rsidR="00964A2F" w:rsidRPr="00FB5E81">
        <w:rPr>
          <w:rFonts w:cs="Times New Roman"/>
          <w:w w:val="105"/>
          <w:sz w:val="24"/>
          <w:szCs w:val="24"/>
        </w:rPr>
        <w:t xml:space="preserve"> </w:t>
      </w:r>
      <w:r w:rsidR="00CD7875" w:rsidRPr="00FB5E81">
        <w:rPr>
          <w:rFonts w:cs="Times New Roman"/>
          <w:w w:val="105"/>
          <w:sz w:val="24"/>
          <w:szCs w:val="24"/>
        </w:rPr>
        <w:t>in</w:t>
      </w:r>
      <w:r w:rsidR="00964A2F" w:rsidRPr="00FB5E81">
        <w:rPr>
          <w:rFonts w:cs="Times New Roman"/>
          <w:w w:val="105"/>
          <w:sz w:val="24"/>
          <w:szCs w:val="24"/>
        </w:rPr>
        <w:t xml:space="preserve"> </w:t>
      </w:r>
      <w:r w:rsidR="00761146" w:rsidRPr="00FB5E81">
        <w:rPr>
          <w:rFonts w:cs="Times New Roman"/>
          <w:w w:val="105"/>
          <w:sz w:val="24"/>
          <w:szCs w:val="24"/>
        </w:rPr>
        <w:lastRenderedPageBreak/>
        <w:t xml:space="preserve">the </w:t>
      </w:r>
      <w:r w:rsidR="00964A2F" w:rsidRPr="00FB5E81">
        <w:rPr>
          <w:rFonts w:cs="Times New Roman"/>
          <w:w w:val="105"/>
          <w:sz w:val="24"/>
          <w:szCs w:val="24"/>
        </w:rPr>
        <w:t xml:space="preserve">five </w:t>
      </w:r>
      <w:r w:rsidR="00964A2F" w:rsidRPr="00FB5E81">
        <w:rPr>
          <w:rFonts w:cs="Times New Roman"/>
          <w:i/>
          <w:w w:val="105"/>
          <w:sz w:val="24"/>
          <w:szCs w:val="24"/>
        </w:rPr>
        <w:t>Tetrahymena</w:t>
      </w:r>
      <w:r w:rsidR="00964A2F" w:rsidRPr="00FB5E81">
        <w:rPr>
          <w:rFonts w:cs="Times New Roman"/>
          <w:w w:val="105"/>
          <w:sz w:val="24"/>
          <w:szCs w:val="24"/>
        </w:rPr>
        <w:t xml:space="preserve"> </w:t>
      </w:r>
      <w:r w:rsidR="00CD7875" w:rsidRPr="00FB5E81">
        <w:rPr>
          <w:rFonts w:cs="Times New Roman"/>
          <w:w w:val="105"/>
          <w:sz w:val="24"/>
          <w:szCs w:val="24"/>
        </w:rPr>
        <w:t>species (</w:t>
      </w:r>
      <w:r w:rsidR="00964A2F" w:rsidRPr="00FB5E81">
        <w:rPr>
          <w:rFonts w:cs="Times New Roman"/>
          <w:w w:val="105"/>
          <w:sz w:val="24"/>
          <w:szCs w:val="24"/>
        </w:rPr>
        <w:t>~18-21%</w:t>
      </w:r>
      <w:r w:rsidR="00CD7875" w:rsidRPr="00FB5E81">
        <w:rPr>
          <w:rFonts w:cs="Times New Roman"/>
          <w:w w:val="105"/>
          <w:sz w:val="24"/>
          <w:szCs w:val="24"/>
        </w:rPr>
        <w:t>)</w:t>
      </w:r>
      <w:r w:rsidR="008722B1" w:rsidRPr="00FB5E81">
        <w:rPr>
          <w:rFonts w:cs="Times New Roman"/>
          <w:w w:val="105"/>
          <w:sz w:val="24"/>
          <w:szCs w:val="24"/>
        </w:rPr>
        <w:t>,</w:t>
      </w:r>
      <w:r w:rsidR="00964A2F" w:rsidRPr="00FB5E81">
        <w:rPr>
          <w:rFonts w:cs="Times New Roman"/>
          <w:w w:val="105"/>
          <w:sz w:val="24"/>
          <w:szCs w:val="24"/>
        </w:rPr>
        <w:t xml:space="preserve"> </w:t>
      </w:r>
      <w:r w:rsidR="00CD7875" w:rsidRPr="00FB5E81">
        <w:rPr>
          <w:rFonts w:cs="Times New Roman"/>
          <w:w w:val="105"/>
          <w:sz w:val="24"/>
          <w:szCs w:val="24"/>
        </w:rPr>
        <w:t>in</w:t>
      </w:r>
      <w:r w:rsidR="00964A2F" w:rsidRPr="00FB5E81">
        <w:rPr>
          <w:rFonts w:cs="Times New Roman"/>
          <w:w w:val="105"/>
          <w:sz w:val="24"/>
          <w:szCs w:val="24"/>
        </w:rPr>
        <w:t xml:space="preserve"> </w:t>
      </w:r>
      <w:r w:rsidR="00964A2F" w:rsidRPr="00FB5E81">
        <w:rPr>
          <w:rFonts w:cs="Times New Roman"/>
          <w:i/>
          <w:w w:val="105"/>
          <w:sz w:val="24"/>
          <w:szCs w:val="24"/>
        </w:rPr>
        <w:t>Icthyophthirius multifiliis</w:t>
      </w:r>
      <w:r w:rsidR="00964A2F" w:rsidRPr="00FB5E81">
        <w:rPr>
          <w:rFonts w:cs="Times New Roman"/>
          <w:w w:val="105"/>
          <w:sz w:val="24"/>
          <w:szCs w:val="24"/>
        </w:rPr>
        <w:t xml:space="preserve"> </w:t>
      </w:r>
      <w:r w:rsidR="00CD7875" w:rsidRPr="00FB5E81">
        <w:rPr>
          <w:rFonts w:cs="Times New Roman"/>
          <w:w w:val="105"/>
          <w:sz w:val="24"/>
          <w:szCs w:val="24"/>
        </w:rPr>
        <w:t>(</w:t>
      </w:r>
      <w:r w:rsidR="00964A2F" w:rsidRPr="00FB5E81">
        <w:rPr>
          <w:rFonts w:cs="Times New Roman"/>
          <w:w w:val="105"/>
          <w:sz w:val="24"/>
          <w:szCs w:val="24"/>
        </w:rPr>
        <w:t>~16%</w:t>
      </w:r>
      <w:r w:rsidR="00CD7875" w:rsidRPr="00FB5E81">
        <w:rPr>
          <w:rFonts w:cs="Times New Roman"/>
          <w:w w:val="105"/>
          <w:sz w:val="24"/>
          <w:szCs w:val="24"/>
        </w:rPr>
        <w:t>)</w:t>
      </w:r>
      <w:r w:rsidR="00BE7577" w:rsidRPr="00FB5E81">
        <w:rPr>
          <w:rFonts w:cs="Times New Roman"/>
          <w:w w:val="105"/>
          <w:sz w:val="24"/>
          <w:szCs w:val="24"/>
        </w:rPr>
        <w:t xml:space="preserve"> </w:t>
      </w:r>
      <w:r w:rsidR="001123C8" w:rsidRPr="00FB5E81">
        <w:rPr>
          <w:rFonts w:cs="Times New Roman"/>
          <w:w w:val="105"/>
          <w:sz w:val="24"/>
          <w:szCs w:val="24"/>
        </w:rPr>
        <w:fldChar w:fldCharType="begin">
          <w:fldData xml:space="preserve">PEVuZE5vdGU+PENpdGU+PEF1dGhvcj5Db3luZTwvQXV0aG9yPjxZZWFyPjIwMTE8L1llYXI+PFJl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</w:fldData>
        </w:fldChar>
      </w:r>
      <w:r w:rsidR="00166888" w:rsidRPr="00FB5E81">
        <w:rPr>
          <w:rFonts w:cs="Times New Roman"/>
          <w:w w:val="105"/>
          <w:sz w:val="24"/>
          <w:szCs w:val="24"/>
        </w:rPr>
        <w:instrText xml:space="preserve"> ADDIN EN.CITE </w:instrText>
      </w:r>
      <w:r w:rsidR="00166888" w:rsidRPr="00FB5E81">
        <w:rPr>
          <w:rFonts w:cs="Times New Roman"/>
          <w:w w:val="105"/>
          <w:sz w:val="24"/>
          <w:szCs w:val="24"/>
        </w:rPr>
        <w:fldChar w:fldCharType="begin">
          <w:fldData xml:space="preserve">PEVuZE5vdGU+PENpdGU+PEF1dGhvcj5Db3luZTwvQXV0aG9yPjxZZWFyPjIwMTE8L1llYXI+PFJl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</w:fldData>
        </w:fldChar>
      </w:r>
      <w:r w:rsidR="00166888" w:rsidRPr="00FB5E81">
        <w:rPr>
          <w:rFonts w:cs="Times New Roman"/>
          <w:w w:val="105"/>
          <w:sz w:val="24"/>
          <w:szCs w:val="24"/>
        </w:rPr>
        <w:instrText xml:space="preserve"> ADDIN EN.CITE.DATA </w:instrText>
      </w:r>
      <w:r w:rsidR="00166888" w:rsidRPr="00FB5E81">
        <w:rPr>
          <w:rFonts w:cs="Times New Roman"/>
          <w:w w:val="105"/>
          <w:sz w:val="24"/>
          <w:szCs w:val="24"/>
        </w:rPr>
      </w:r>
      <w:r w:rsidR="00166888" w:rsidRPr="00FB5E81">
        <w:rPr>
          <w:rFonts w:cs="Times New Roman"/>
          <w:w w:val="105"/>
          <w:sz w:val="24"/>
          <w:szCs w:val="24"/>
        </w:rPr>
        <w:fldChar w:fldCharType="end"/>
      </w:r>
      <w:r w:rsidR="001123C8" w:rsidRPr="00FB5E81">
        <w:rPr>
          <w:rFonts w:cs="Times New Roman"/>
          <w:w w:val="105"/>
          <w:sz w:val="24"/>
          <w:szCs w:val="24"/>
        </w:rPr>
      </w:r>
      <w:r w:rsidR="001123C8" w:rsidRPr="00FB5E81">
        <w:rPr>
          <w:rFonts w:cs="Times New Roman"/>
          <w:w w:val="105"/>
          <w:sz w:val="24"/>
          <w:szCs w:val="24"/>
        </w:rPr>
        <w:fldChar w:fldCharType="separate"/>
      </w:r>
      <w:r w:rsidR="00166888" w:rsidRPr="00FB5E81">
        <w:rPr>
          <w:rFonts w:cs="Times New Roman"/>
          <w:noProof/>
          <w:w w:val="105"/>
          <w:sz w:val="24"/>
          <w:szCs w:val="24"/>
        </w:rPr>
        <w:t>(</w:t>
      </w:r>
      <w:r w:rsidR="00886351">
        <w:rPr>
          <w:rFonts w:cs="Times New Roman"/>
          <w:noProof/>
          <w:w w:val="105"/>
          <w:sz w:val="24"/>
          <w:szCs w:val="24"/>
        </w:rPr>
        <w:fldChar w:fldCharType="begin"/>
      </w:r>
      <w:r w:rsidR="00886351">
        <w:rPr>
          <w:rFonts w:cs="Times New Roman"/>
          <w:noProof/>
          <w:w w:val="105"/>
          <w:sz w:val="24"/>
          <w:szCs w:val="24"/>
        </w:rPr>
        <w:instrText xml:space="preserve"> HYPERLINK \l "_ENREF_23" \o "Coyne, 2011 #2090" </w:instrText>
      </w:r>
      <w:r w:rsidR="00886351">
        <w:rPr>
          <w:rFonts w:cs="Times New Roman"/>
          <w:noProof/>
          <w:w w:val="105"/>
          <w:sz w:val="24"/>
          <w:szCs w:val="24"/>
        </w:rPr>
        <w:fldChar w:fldCharType="separate"/>
      </w:r>
      <w:r w:rsidR="009104C1" w:rsidRPr="00FB5E81">
        <w:rPr>
          <w:rFonts w:cs="Times New Roman"/>
          <w:noProof/>
          <w:w w:val="105"/>
          <w:sz w:val="24"/>
          <w:szCs w:val="24"/>
        </w:rPr>
        <w:t>Coyne, et al. 2011</w:t>
      </w:r>
      <w:r w:rsidR="00886351">
        <w:rPr>
          <w:rFonts w:cs="Times New Roman"/>
          <w:noProof/>
          <w:w w:val="105"/>
          <w:sz w:val="24"/>
          <w:szCs w:val="24"/>
        </w:rPr>
        <w:fldChar w:fldCharType="end"/>
      </w:r>
      <w:r w:rsidR="00166888" w:rsidRPr="00FB5E81">
        <w:rPr>
          <w:rFonts w:cs="Times New Roman"/>
          <w:noProof/>
          <w:w w:val="105"/>
          <w:sz w:val="24"/>
          <w:szCs w:val="24"/>
        </w:rPr>
        <w:t>)</w:t>
      </w:r>
      <w:r w:rsidR="001123C8" w:rsidRPr="00FB5E81">
        <w:rPr>
          <w:rFonts w:cs="Times New Roman"/>
          <w:w w:val="105"/>
          <w:sz w:val="24"/>
          <w:szCs w:val="24"/>
        </w:rPr>
        <w:fldChar w:fldCharType="end"/>
      </w:r>
      <w:r w:rsidR="00FC1586" w:rsidRPr="00FB5E81">
        <w:rPr>
          <w:rFonts w:cs="Times New Roman"/>
          <w:w w:val="105"/>
          <w:sz w:val="24"/>
          <w:szCs w:val="24"/>
        </w:rPr>
        <w:t>,</w:t>
      </w:r>
      <w:r w:rsidR="001123C8" w:rsidRPr="00FB5E81">
        <w:rPr>
          <w:rFonts w:cs="Times New Roman"/>
          <w:w w:val="105"/>
          <w:sz w:val="24"/>
          <w:szCs w:val="24"/>
        </w:rPr>
        <w:t xml:space="preserve"> </w:t>
      </w:r>
      <w:r w:rsidR="00BE7577" w:rsidRPr="00FB5E81">
        <w:rPr>
          <w:rFonts w:cs="Times New Roman"/>
          <w:w w:val="105"/>
          <w:sz w:val="24"/>
          <w:szCs w:val="24"/>
        </w:rPr>
        <w:t>and</w:t>
      </w:r>
      <w:r w:rsidR="00FC1586" w:rsidRPr="00FB5E81">
        <w:rPr>
          <w:rFonts w:cs="Times New Roman"/>
          <w:w w:val="105"/>
          <w:sz w:val="24"/>
          <w:szCs w:val="24"/>
        </w:rPr>
        <w:t xml:space="preserve"> in</w:t>
      </w:r>
      <w:r w:rsidR="00BE7577" w:rsidRPr="00FB5E81">
        <w:rPr>
          <w:rFonts w:cs="Times New Roman"/>
          <w:w w:val="105"/>
          <w:sz w:val="24"/>
          <w:szCs w:val="24"/>
        </w:rPr>
        <w:t xml:space="preserve"> </w:t>
      </w:r>
      <w:r w:rsidR="00BE7577" w:rsidRPr="00FB5E81">
        <w:rPr>
          <w:rFonts w:cs="Times New Roman"/>
          <w:i/>
          <w:w w:val="105"/>
          <w:sz w:val="24"/>
          <w:szCs w:val="24"/>
        </w:rPr>
        <w:t>Oxytricha</w:t>
      </w:r>
      <w:r w:rsidR="00AA3A35" w:rsidRPr="00FB5E81">
        <w:rPr>
          <w:rFonts w:cs="Times New Roman"/>
          <w:i/>
          <w:w w:val="105"/>
          <w:sz w:val="24"/>
          <w:szCs w:val="24"/>
        </w:rPr>
        <w:t xml:space="preserve"> trifallax</w:t>
      </w:r>
      <w:r w:rsidR="00BE7577" w:rsidRPr="00FB5E81">
        <w:rPr>
          <w:rFonts w:cs="Times New Roman"/>
          <w:w w:val="105"/>
          <w:sz w:val="24"/>
          <w:szCs w:val="24"/>
        </w:rPr>
        <w:t xml:space="preserve"> (~24%</w:t>
      </w:r>
      <w:r w:rsidR="008722B1" w:rsidRPr="00FB5E81">
        <w:rPr>
          <w:rFonts w:cs="Times New Roman"/>
          <w:w w:val="105"/>
          <w:sz w:val="24"/>
          <w:szCs w:val="24"/>
        </w:rPr>
        <w:t>)</w:t>
      </w:r>
      <w:r w:rsidR="00D16DAD" w:rsidRPr="00FB5E81">
        <w:rPr>
          <w:rFonts w:cs="Times New Roman"/>
          <w:w w:val="105"/>
          <w:sz w:val="24"/>
          <w:szCs w:val="24"/>
        </w:rPr>
        <w:t xml:space="preserve"> suggesting a lineage-specific</w:t>
      </w:r>
      <w:r w:rsidR="00F67FF8" w:rsidRPr="00FB5E81">
        <w:rPr>
          <w:rFonts w:cs="Times New Roman"/>
          <w:w w:val="105"/>
          <w:sz w:val="24"/>
          <w:szCs w:val="24"/>
        </w:rPr>
        <w:t xml:space="preserve"> increase in GC content along the branch leading to </w:t>
      </w:r>
      <w:r w:rsidR="00F67FF8" w:rsidRPr="00FB5E81">
        <w:rPr>
          <w:rFonts w:cs="Times New Roman"/>
          <w:i/>
          <w:w w:val="105"/>
          <w:sz w:val="24"/>
          <w:szCs w:val="24"/>
        </w:rPr>
        <w:t>P. aurelia</w:t>
      </w:r>
      <w:r w:rsidR="00F67FF8" w:rsidRPr="00FB5E81">
        <w:rPr>
          <w:rFonts w:cs="Times New Roman"/>
          <w:w w:val="105"/>
          <w:sz w:val="24"/>
          <w:szCs w:val="24"/>
        </w:rPr>
        <w:t xml:space="preserve"> species</w:t>
      </w:r>
      <w:r w:rsidR="00964A2F" w:rsidRPr="00FB5E81">
        <w:rPr>
          <w:rFonts w:cs="Times New Roman"/>
          <w:w w:val="105"/>
          <w:sz w:val="24"/>
          <w:szCs w:val="24"/>
        </w:rPr>
        <w:t>.</w:t>
      </w:r>
      <w:r w:rsidR="00832695" w:rsidRPr="00FB5E81">
        <w:rPr>
          <w:rFonts w:cs="Times New Roman"/>
          <w:w w:val="105"/>
          <w:sz w:val="24"/>
          <w:szCs w:val="24"/>
        </w:rPr>
        <w:t xml:space="preserve"> </w:t>
      </w:r>
      <w:r w:rsidR="008F7684" w:rsidRPr="00FB5E81">
        <w:rPr>
          <w:rFonts w:cs="Times New Roman"/>
          <w:w w:val="105"/>
          <w:sz w:val="24"/>
          <w:szCs w:val="24"/>
        </w:rPr>
        <w:t>In contrast</w:t>
      </w:r>
      <w:r w:rsidR="00C13973" w:rsidRPr="00FB5E81">
        <w:rPr>
          <w:rFonts w:cs="Times New Roman"/>
          <w:w w:val="105"/>
          <w:sz w:val="24"/>
          <w:szCs w:val="24"/>
        </w:rPr>
        <w:t>, n</w:t>
      </w:r>
      <w:r w:rsidR="000C3B06" w:rsidRPr="00FB5E81">
        <w:rPr>
          <w:rFonts w:cs="Times New Roman"/>
          <w:sz w:val="24"/>
          <w:szCs w:val="24"/>
        </w:rPr>
        <w:t>uclear genomes have relatively</w:t>
      </w:r>
      <w:r w:rsidR="00EF12F3" w:rsidRPr="00FB5E81">
        <w:rPr>
          <w:rFonts w:cs="Times New Roman"/>
          <w:sz w:val="24"/>
          <w:szCs w:val="24"/>
        </w:rPr>
        <w:t xml:space="preserve"> similar l</w:t>
      </w:r>
      <w:r w:rsidR="007A4B32" w:rsidRPr="00FB5E81">
        <w:rPr>
          <w:rFonts w:cs="Times New Roman"/>
          <w:sz w:val="24"/>
          <w:szCs w:val="24"/>
        </w:rPr>
        <w:t>evels of GC content across all</w:t>
      </w:r>
      <w:r w:rsidR="00D43EE6" w:rsidRPr="00FB5E81">
        <w:rPr>
          <w:rFonts w:cs="Times New Roman"/>
          <w:sz w:val="24"/>
          <w:szCs w:val="24"/>
        </w:rPr>
        <w:t xml:space="preserve"> </w:t>
      </w:r>
      <w:r w:rsidR="00D43EE6" w:rsidRPr="00FB5E81">
        <w:rPr>
          <w:rFonts w:cs="Times New Roman"/>
          <w:i/>
          <w:sz w:val="24"/>
          <w:szCs w:val="24"/>
        </w:rPr>
        <w:t>P</w:t>
      </w:r>
      <w:r w:rsidR="00EF12F3" w:rsidRPr="00FB5E81">
        <w:rPr>
          <w:rFonts w:cs="Times New Roman"/>
          <w:i/>
          <w:sz w:val="24"/>
          <w:szCs w:val="24"/>
        </w:rPr>
        <w:t>aramecium</w:t>
      </w:r>
      <w:r w:rsidR="00EF12F3" w:rsidRPr="00FB5E81">
        <w:rPr>
          <w:rFonts w:cs="Times New Roman"/>
          <w:sz w:val="24"/>
          <w:szCs w:val="24"/>
        </w:rPr>
        <w:t xml:space="preserve"> species</w:t>
      </w:r>
      <w:r w:rsidR="00D377BB" w:rsidRPr="00FB5E81">
        <w:rPr>
          <w:rFonts w:cs="Times New Roman"/>
          <w:sz w:val="24"/>
          <w:szCs w:val="24"/>
        </w:rPr>
        <w:t xml:space="preserve"> </w:t>
      </w:r>
      <w:r w:rsidR="00346BDB" w:rsidRPr="00FB5E81">
        <w:rPr>
          <w:rFonts w:cs="Times New Roman"/>
          <w:sz w:val="24"/>
          <w:szCs w:val="24"/>
        </w:rPr>
        <w:fldChar w:fldCharType="begin"/>
      </w:r>
      <w:r w:rsidR="00166888" w:rsidRPr="00FB5E81">
        <w:rPr>
          <w:rFonts w:cs="Times New Roman"/>
          <w:sz w:val="24"/>
          <w:szCs w:val="24"/>
        </w:rPr>
        <w:instrText xml:space="preserve"> ADDIN EN.CITE &lt;EndNote&gt;&lt;Cite&gt;&lt;Author&gt;McGrath&lt;/Author&gt;&lt;Year&gt;2014&lt;/Year&gt;&lt;RecNum&gt;662&lt;/RecNum&gt;&lt;DisplayText&gt;(McGrath, Gout, Doak, et al. 2014)&lt;/DisplayText&gt;&lt;record&gt;&lt;rec-number&gt;662&lt;/rec-number&gt;&lt;foreign-keys&gt;&lt;key app="EN" db-id="ep02p2pwi2ftzgeewpy5sw0hw5zzerrxxeda" timestamp="1413748786"&gt;662&lt;/key&gt;&lt;/foreign-keys&gt;&lt;ref-type name="Journal Article"&gt;17&lt;/ref-type&gt;&lt;contributors&gt;&lt;authors&gt;&lt;author&gt;McGrath, C. L.&lt;/author&gt;&lt;author&gt;Gout, J. F.&lt;/author&gt;&lt;author&gt;Doak, T. G.&lt;/author&gt;&lt;author&gt;Yanagi, A.&lt;/author&gt;&lt;author&gt;Lynch, M.&lt;/author&gt;&lt;/authors&gt;&lt;/contributors&gt;&lt;auth-address&gt;Department of Biology, Indiana University.&amp;#xD;Department of Biology, Indiana University National Center for Genome Analysis Support at Indiana University, Bloomington, Indiana 47405.&amp;#xD;Department of Human Education Faculty of Human Studies Ishinomaki Senshu University Ishinomaki 986-8580, Japan.&amp;#xD;Department of Biology, Indiana University milynch@indiana.edu.&lt;/auth-address&gt;&lt;titles&gt;&lt;title&gt;&lt;style face="normal" font="default" size="100%"&gt;Insights into three whole-genome duplications gleaned from the &lt;/style&gt;&lt;style face="italic" font="default" size="100%"&gt;Paramecium caudatum&lt;/style&gt;&lt;style face="normal" font="default" size="100%"&gt; genome sequence&lt;/style&gt;&lt;/title&gt;&lt;secondary-title&gt;Genetics&lt;/secondary-title&gt;&lt;alt-title&gt;Genetics&lt;/alt-title&gt;&lt;/titles&gt;&lt;periodical&gt;&lt;full-title&gt;Genetics&lt;/full-title&gt;&lt;abbr-1&gt;Genetics&lt;/abbr-1&gt;&lt;/periodical&gt;&lt;alt-periodical&gt;&lt;full-title&gt;Genetics&lt;/full-title&gt;&lt;abbr-1&gt;Genetics&lt;/abbr-1&gt;&lt;/alt-periodical&gt;&lt;pages&gt;1417-1428&lt;/pages&gt;&lt;volume&gt;197&lt;/volume&gt;&lt;number&gt;4&lt;/number&gt;&lt;dates&gt;&lt;year&gt;2014&lt;/year&gt;&lt;pub-dates&gt;&lt;date&gt;May 19&lt;/date&gt;&lt;/pub-dates&gt;&lt;/dates&gt;&lt;isbn&gt;1943-2631 (Electronic)&amp;#xD;0016-6731 (Linking)&lt;/isbn&gt;&lt;accession-num&gt;24840360&lt;/accession-num&gt;&lt;urls&gt;&lt;related-urls&gt;&lt;url&gt;http://www.ncbi.nlm.nih.gov/pubmed/24840360&lt;/url&gt;&lt;url&gt;http://www.genetics.org/content/197/4/1417.full.pdf&lt;/url&gt;&lt;/related-urls&gt;&lt;/urls&gt;&lt;custom2&gt;4125410&lt;/custom2&gt;&lt;electronic-resource-num&gt;10.1534/genetics.114.163287&lt;/electronic-resource-num&gt;&lt;/record&gt;&lt;/Cite&gt;&lt;/EndNote&gt;</w:instrText>
      </w:r>
      <w:r w:rsidR="00346BDB" w:rsidRPr="00FB5E81">
        <w:rPr>
          <w:rFonts w:cs="Times New Roman"/>
          <w:sz w:val="24"/>
          <w:szCs w:val="24"/>
        </w:rPr>
        <w:fldChar w:fldCharType="separate"/>
      </w:r>
      <w:r w:rsidR="00166888" w:rsidRPr="00FB5E81">
        <w:rPr>
          <w:rFonts w:cs="Times New Roman"/>
          <w:noProof/>
          <w:sz w:val="24"/>
          <w:szCs w:val="24"/>
        </w:rPr>
        <w:t>(</w:t>
      </w:r>
      <w:r w:rsidR="00886351">
        <w:rPr>
          <w:rFonts w:cs="Times New Roman"/>
          <w:noProof/>
          <w:sz w:val="24"/>
          <w:szCs w:val="24"/>
        </w:rPr>
        <w:fldChar w:fldCharType="begin"/>
      </w:r>
      <w:r w:rsidR="00886351">
        <w:rPr>
          <w:rFonts w:cs="Times New Roman"/>
          <w:noProof/>
          <w:sz w:val="24"/>
          <w:szCs w:val="24"/>
        </w:rPr>
        <w:instrText xml:space="preserve"> HYPERLINK \l "_ENREF_69" \o "McGrath, 2014 #662" </w:instrText>
      </w:r>
      <w:r w:rsidR="00886351">
        <w:rPr>
          <w:rFonts w:cs="Times New Roman"/>
          <w:noProof/>
          <w:sz w:val="24"/>
          <w:szCs w:val="24"/>
        </w:rPr>
        <w:fldChar w:fldCharType="separate"/>
      </w:r>
      <w:r w:rsidR="009104C1" w:rsidRPr="00FB5E81">
        <w:rPr>
          <w:rFonts w:cs="Times New Roman"/>
          <w:noProof/>
          <w:sz w:val="24"/>
          <w:szCs w:val="24"/>
        </w:rPr>
        <w:t>McGrath, Gout, Doak, et al. 2014</w:t>
      </w:r>
      <w:r w:rsidR="00886351">
        <w:rPr>
          <w:rFonts w:cs="Times New Roman"/>
          <w:noProof/>
          <w:sz w:val="24"/>
          <w:szCs w:val="24"/>
        </w:rPr>
        <w:fldChar w:fldCharType="end"/>
      </w:r>
      <w:r w:rsidR="00166888" w:rsidRPr="00FB5E81">
        <w:rPr>
          <w:rFonts w:cs="Times New Roman"/>
          <w:noProof/>
          <w:sz w:val="24"/>
          <w:szCs w:val="24"/>
        </w:rPr>
        <w:t>)</w:t>
      </w:r>
      <w:r w:rsidR="00346BDB" w:rsidRPr="00FB5E81">
        <w:rPr>
          <w:rFonts w:cs="Times New Roman"/>
          <w:sz w:val="24"/>
          <w:szCs w:val="24"/>
        </w:rPr>
        <w:fldChar w:fldCharType="end"/>
      </w:r>
      <w:r w:rsidR="00EF12F3" w:rsidRPr="00FB5E81">
        <w:rPr>
          <w:rFonts w:cs="Times New Roman"/>
          <w:sz w:val="24"/>
          <w:szCs w:val="24"/>
        </w:rPr>
        <w:t>.</w:t>
      </w:r>
      <w:r w:rsidRPr="00FB5E81">
        <w:rPr>
          <w:rFonts w:cs="Times New Roman"/>
          <w:sz w:val="24"/>
          <w:szCs w:val="24"/>
        </w:rPr>
        <w:t xml:space="preserve"> The low GC content of </w:t>
      </w:r>
      <w:r w:rsidRPr="00FB5E81">
        <w:rPr>
          <w:rFonts w:cs="Times New Roman"/>
          <w:i/>
          <w:sz w:val="24"/>
          <w:szCs w:val="24"/>
        </w:rPr>
        <w:t>P. caudatum</w:t>
      </w:r>
      <w:r w:rsidRPr="00FB5E81">
        <w:rPr>
          <w:rFonts w:cs="Times New Roman"/>
          <w:sz w:val="24"/>
          <w:szCs w:val="24"/>
        </w:rPr>
        <w:t xml:space="preserve"> </w:t>
      </w:r>
      <w:r w:rsidR="00DB5BC6" w:rsidRPr="00FB5E81">
        <w:rPr>
          <w:rFonts w:cs="Times New Roman"/>
          <w:sz w:val="24"/>
          <w:szCs w:val="24"/>
        </w:rPr>
        <w:t xml:space="preserve">and </w:t>
      </w:r>
      <w:r w:rsidR="00DB5BC6" w:rsidRPr="00FB5E81">
        <w:rPr>
          <w:rFonts w:cs="Times New Roman"/>
          <w:i/>
          <w:sz w:val="24"/>
          <w:szCs w:val="24"/>
        </w:rPr>
        <w:t>P. multimicronucleatum</w:t>
      </w:r>
      <w:r w:rsidR="00DB5BC6" w:rsidRPr="00FB5E81">
        <w:rPr>
          <w:rFonts w:cs="Times New Roman"/>
          <w:sz w:val="24"/>
          <w:szCs w:val="24"/>
        </w:rPr>
        <w:t xml:space="preserve"> </w:t>
      </w:r>
      <w:r w:rsidR="005C079F" w:rsidRPr="00FB5E81">
        <w:rPr>
          <w:rFonts w:cs="Times New Roman"/>
          <w:sz w:val="24"/>
          <w:szCs w:val="24"/>
        </w:rPr>
        <w:t xml:space="preserve">mtDNA </w:t>
      </w:r>
      <w:r w:rsidR="00824DD4" w:rsidRPr="00FB5E81">
        <w:rPr>
          <w:rFonts w:cs="Times New Roman"/>
          <w:sz w:val="24"/>
          <w:szCs w:val="24"/>
        </w:rPr>
        <w:t>is marked by</w:t>
      </w:r>
      <w:r w:rsidRPr="00FB5E81">
        <w:rPr>
          <w:rFonts w:cs="Times New Roman"/>
          <w:sz w:val="24"/>
          <w:szCs w:val="24"/>
        </w:rPr>
        <w:t xml:space="preserve"> a highly biased codon usage</w:t>
      </w:r>
      <w:r w:rsidR="001A68F2" w:rsidRPr="00FB5E81">
        <w:rPr>
          <w:rFonts w:cs="Times New Roman"/>
          <w:sz w:val="24"/>
          <w:szCs w:val="24"/>
        </w:rPr>
        <w:t xml:space="preserve"> </w:t>
      </w:r>
      <w:r w:rsidR="001A68F2" w:rsidRPr="00FB5E81">
        <w:rPr>
          <w:rFonts w:cs="Times New Roman"/>
          <w:sz w:val="24"/>
          <w:szCs w:val="24"/>
        </w:rPr>
        <w:fldChar w:fldCharType="begin">
          <w:fldData xml:space="preserve">PEVuZE5vdGU+PENpdGU+PEF1dGhvcj5CYXJ0aDwvQXV0aG9yPjxZZWFyPjIwMTE8L1llYXI+PFJl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</w:fldData>
        </w:fldChar>
      </w:r>
      <w:r w:rsidR="00166888" w:rsidRPr="00FB5E81">
        <w:rPr>
          <w:rFonts w:cs="Times New Roman"/>
          <w:sz w:val="24"/>
          <w:szCs w:val="24"/>
        </w:rPr>
        <w:instrText xml:space="preserve"> ADDIN EN.CITE </w:instrText>
      </w:r>
      <w:r w:rsidR="00166888" w:rsidRPr="00FB5E81">
        <w:rPr>
          <w:rFonts w:cs="Times New Roman"/>
          <w:sz w:val="24"/>
          <w:szCs w:val="24"/>
        </w:rPr>
        <w:fldChar w:fldCharType="begin">
          <w:fldData xml:space="preserve">PEVuZE5vdGU+PENpdGU+PEF1dGhvcj5CYXJ0aDwvQXV0aG9yPjxZZWFyPjIwMTE8L1llYXI+PFJl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</w:fldData>
        </w:fldChar>
      </w:r>
      <w:r w:rsidR="00166888" w:rsidRPr="00FB5E81">
        <w:rPr>
          <w:rFonts w:cs="Times New Roman"/>
          <w:sz w:val="24"/>
          <w:szCs w:val="24"/>
        </w:rPr>
        <w:instrText xml:space="preserve"> ADDIN EN.CITE.DATA </w:instrText>
      </w:r>
      <w:r w:rsidR="00166888" w:rsidRPr="00FB5E81">
        <w:rPr>
          <w:rFonts w:cs="Times New Roman"/>
          <w:sz w:val="24"/>
          <w:szCs w:val="24"/>
        </w:rPr>
      </w:r>
      <w:r w:rsidR="00166888" w:rsidRPr="00FB5E81">
        <w:rPr>
          <w:rFonts w:cs="Times New Roman"/>
          <w:sz w:val="24"/>
          <w:szCs w:val="24"/>
        </w:rPr>
        <w:fldChar w:fldCharType="end"/>
      </w:r>
      <w:r w:rsidR="001A68F2" w:rsidRPr="00FB5E81">
        <w:rPr>
          <w:rFonts w:cs="Times New Roman"/>
          <w:sz w:val="24"/>
          <w:szCs w:val="24"/>
        </w:rPr>
      </w:r>
      <w:r w:rsidR="001A68F2" w:rsidRPr="00FB5E81">
        <w:rPr>
          <w:rFonts w:cs="Times New Roman"/>
          <w:sz w:val="24"/>
          <w:szCs w:val="24"/>
        </w:rPr>
        <w:fldChar w:fldCharType="separate"/>
      </w:r>
      <w:r w:rsidR="00166888" w:rsidRPr="00FB5E81">
        <w:rPr>
          <w:rFonts w:cs="Times New Roman"/>
          <w:noProof/>
          <w:sz w:val="24"/>
          <w:szCs w:val="24"/>
        </w:rPr>
        <w:t>(</w:t>
      </w:r>
      <w:r w:rsidR="00886351">
        <w:rPr>
          <w:rFonts w:cs="Times New Roman"/>
          <w:noProof/>
          <w:sz w:val="24"/>
          <w:szCs w:val="24"/>
        </w:rPr>
        <w:fldChar w:fldCharType="begin"/>
      </w:r>
      <w:r w:rsidR="00886351">
        <w:rPr>
          <w:rFonts w:cs="Times New Roman"/>
          <w:noProof/>
          <w:sz w:val="24"/>
          <w:szCs w:val="24"/>
        </w:rPr>
        <w:instrText xml:space="preserve"> HYPERLINK \l "_ENREF_11" \o "Barth, 2011 #1473" </w:instrText>
      </w:r>
      <w:r w:rsidR="00886351">
        <w:rPr>
          <w:rFonts w:cs="Times New Roman"/>
          <w:noProof/>
          <w:sz w:val="24"/>
          <w:szCs w:val="24"/>
        </w:rPr>
        <w:fldChar w:fldCharType="separate"/>
      </w:r>
      <w:r w:rsidR="009104C1" w:rsidRPr="00FB5E81">
        <w:rPr>
          <w:rFonts w:cs="Times New Roman"/>
          <w:noProof/>
          <w:sz w:val="24"/>
          <w:szCs w:val="24"/>
        </w:rPr>
        <w:t>Barth and Berendonk 2011</w:t>
      </w:r>
      <w:r w:rsidR="00886351">
        <w:rPr>
          <w:rFonts w:cs="Times New Roman"/>
          <w:noProof/>
          <w:sz w:val="24"/>
          <w:szCs w:val="24"/>
        </w:rPr>
        <w:fldChar w:fldCharType="end"/>
      </w:r>
      <w:r w:rsidR="00166888" w:rsidRPr="00FB5E81">
        <w:rPr>
          <w:rFonts w:cs="Times New Roman"/>
          <w:noProof/>
          <w:sz w:val="24"/>
          <w:szCs w:val="24"/>
        </w:rPr>
        <w:t>)</w:t>
      </w:r>
      <w:r w:rsidR="001A68F2" w:rsidRPr="00FB5E81">
        <w:rPr>
          <w:rFonts w:cs="Times New Roman"/>
          <w:sz w:val="24"/>
          <w:szCs w:val="24"/>
        </w:rPr>
        <w:fldChar w:fldCharType="end"/>
      </w:r>
      <w:r w:rsidRPr="00FB5E81">
        <w:rPr>
          <w:rFonts w:cs="Times New Roman"/>
          <w:sz w:val="24"/>
          <w:szCs w:val="24"/>
        </w:rPr>
        <w:t>, with most synonymous position</w:t>
      </w:r>
      <w:r w:rsidR="00E323FF" w:rsidRPr="00FB5E81">
        <w:rPr>
          <w:rFonts w:cs="Times New Roman"/>
          <w:sz w:val="24"/>
          <w:szCs w:val="24"/>
        </w:rPr>
        <w:t>s exhibiting a strong bias</w:t>
      </w:r>
      <w:r w:rsidRPr="00FB5E81">
        <w:rPr>
          <w:rFonts w:cs="Times New Roman"/>
          <w:sz w:val="24"/>
          <w:szCs w:val="24"/>
        </w:rPr>
        <w:t xml:space="preserve"> for A or T nucleotides (</w:t>
      </w:r>
      <w:r w:rsidR="00FD6071" w:rsidRPr="00FB5E81">
        <w:rPr>
          <w:rFonts w:cs="Times New Roman"/>
          <w:sz w:val="24"/>
          <w:szCs w:val="24"/>
        </w:rPr>
        <w:t xml:space="preserve">Supplementary </w:t>
      </w:r>
      <w:r w:rsidRPr="00FB5E81">
        <w:rPr>
          <w:rFonts w:cs="Times New Roman"/>
          <w:sz w:val="24"/>
          <w:szCs w:val="24"/>
        </w:rPr>
        <w:t>Figure</w:t>
      </w:r>
      <w:r w:rsidR="00E17F67" w:rsidRPr="00FB5E81">
        <w:rPr>
          <w:rFonts w:cs="Times New Roman"/>
          <w:sz w:val="24"/>
          <w:szCs w:val="24"/>
        </w:rPr>
        <w:t xml:space="preserve"> </w:t>
      </w:r>
      <w:del w:id="207" w:author="User" w:date="2019-03-15T00:47:00Z">
        <w:r w:rsidR="00B070EB" w:rsidRPr="00FB5E81" w:rsidDel="00DB0B02">
          <w:rPr>
            <w:rFonts w:cs="Times New Roman"/>
            <w:sz w:val="24"/>
            <w:szCs w:val="24"/>
          </w:rPr>
          <w:delText>1</w:delText>
        </w:r>
        <w:r w:rsidR="007077AA" w:rsidRPr="00FB5E81" w:rsidDel="00DB0B02">
          <w:rPr>
            <w:rFonts w:cs="Times New Roman"/>
            <w:sz w:val="24"/>
            <w:szCs w:val="24"/>
          </w:rPr>
          <w:delText>1</w:delText>
        </w:r>
      </w:del>
      <w:ins w:id="208" w:author="User" w:date="2019-03-15T00:47:00Z">
        <w:r w:rsidR="00DB0B02" w:rsidRPr="00FB5E81">
          <w:rPr>
            <w:rFonts w:cs="Times New Roman"/>
            <w:sz w:val="24"/>
            <w:szCs w:val="24"/>
          </w:rPr>
          <w:t>1</w:t>
        </w:r>
        <w:r w:rsidR="00DB0B02">
          <w:rPr>
            <w:rFonts w:cs="Times New Roman"/>
            <w:sz w:val="24"/>
            <w:szCs w:val="24"/>
          </w:rPr>
          <w:t>4</w:t>
        </w:r>
      </w:ins>
      <w:r w:rsidR="00E17F67" w:rsidRPr="00FB5E81">
        <w:rPr>
          <w:rFonts w:cs="Times New Roman"/>
          <w:sz w:val="24"/>
          <w:szCs w:val="24"/>
        </w:rPr>
        <w:t>).</w:t>
      </w:r>
      <w:r w:rsidRPr="00FB5E81">
        <w:rPr>
          <w:rFonts w:cs="Times New Roman"/>
          <w:sz w:val="24"/>
          <w:szCs w:val="24"/>
        </w:rPr>
        <w:t xml:space="preserve"> </w:t>
      </w:r>
      <w:r w:rsidR="00E31DEA" w:rsidRPr="00FB5E81">
        <w:rPr>
          <w:rFonts w:cs="Times New Roman"/>
          <w:w w:val="105"/>
          <w:sz w:val="24"/>
          <w:szCs w:val="24"/>
        </w:rPr>
        <w:t>Indeed</w:t>
      </w:r>
      <w:r w:rsidR="0020629C" w:rsidRPr="00FB5E81">
        <w:rPr>
          <w:rFonts w:cs="Times New Roman"/>
          <w:w w:val="105"/>
          <w:sz w:val="24"/>
          <w:szCs w:val="24"/>
        </w:rPr>
        <w:t>, the difference in GC content is most pronounced at 4-fol</w:t>
      </w:r>
      <w:r w:rsidR="00D75D39" w:rsidRPr="00FB5E81">
        <w:rPr>
          <w:rFonts w:cs="Times New Roman"/>
          <w:w w:val="105"/>
          <w:sz w:val="24"/>
          <w:szCs w:val="24"/>
        </w:rPr>
        <w:t>d</w:t>
      </w:r>
      <w:r w:rsidR="0020629C" w:rsidRPr="00FB5E81">
        <w:rPr>
          <w:rFonts w:cs="Times New Roman"/>
          <w:w w:val="105"/>
          <w:sz w:val="24"/>
          <w:szCs w:val="24"/>
        </w:rPr>
        <w:t xml:space="preserve"> degenerate sites</w:t>
      </w:r>
      <w:r w:rsidR="00961A09" w:rsidRPr="00FB5E81">
        <w:rPr>
          <w:rFonts w:cs="Times New Roman"/>
          <w:w w:val="105"/>
          <w:sz w:val="24"/>
          <w:szCs w:val="24"/>
        </w:rPr>
        <w:t>,</w:t>
      </w:r>
      <w:r w:rsidR="0020629C" w:rsidRPr="00FB5E81">
        <w:rPr>
          <w:rFonts w:cs="Times New Roman"/>
          <w:w w:val="105"/>
          <w:sz w:val="24"/>
          <w:szCs w:val="24"/>
        </w:rPr>
        <w:t xml:space="preserve"> with the GC content </w:t>
      </w:r>
      <w:r w:rsidR="00961A09" w:rsidRPr="00FB5E81">
        <w:rPr>
          <w:rFonts w:cs="Times New Roman"/>
          <w:w w:val="105"/>
          <w:sz w:val="24"/>
          <w:szCs w:val="24"/>
        </w:rPr>
        <w:t xml:space="preserve">at such sites being </w:t>
      </w:r>
      <w:r w:rsidR="0020629C" w:rsidRPr="00FB5E81">
        <w:rPr>
          <w:rFonts w:cs="Times New Roman"/>
          <w:w w:val="105"/>
          <w:sz w:val="24"/>
          <w:szCs w:val="24"/>
        </w:rPr>
        <w:t xml:space="preserve">as low as 3.5% in </w:t>
      </w:r>
      <w:r w:rsidR="0020629C" w:rsidRPr="00FB5E81">
        <w:rPr>
          <w:rFonts w:cs="Times New Roman"/>
          <w:i/>
          <w:w w:val="105"/>
          <w:sz w:val="24"/>
          <w:szCs w:val="24"/>
        </w:rPr>
        <w:t>P. multimicronucleatum</w:t>
      </w:r>
      <w:r w:rsidR="0020629C" w:rsidRPr="00FB5E81">
        <w:rPr>
          <w:rFonts w:cs="Times New Roman"/>
          <w:w w:val="105"/>
          <w:sz w:val="24"/>
          <w:szCs w:val="24"/>
        </w:rPr>
        <w:t xml:space="preserve"> and as high as </w:t>
      </w:r>
      <w:r w:rsidR="00192674" w:rsidRPr="00FB5E81">
        <w:rPr>
          <w:rFonts w:cs="Times New Roman"/>
          <w:w w:val="105"/>
          <w:sz w:val="24"/>
          <w:szCs w:val="24"/>
        </w:rPr>
        <w:t xml:space="preserve">54.5% in </w:t>
      </w:r>
      <w:r w:rsidR="00192674" w:rsidRPr="00FB5E81">
        <w:rPr>
          <w:rFonts w:cs="Times New Roman"/>
          <w:i/>
          <w:w w:val="105"/>
          <w:sz w:val="24"/>
          <w:szCs w:val="24"/>
        </w:rPr>
        <w:t>P. decaurelia</w:t>
      </w:r>
      <w:r w:rsidR="00192674" w:rsidRPr="00FB5E81">
        <w:rPr>
          <w:rFonts w:cs="Times New Roman"/>
          <w:w w:val="105"/>
          <w:sz w:val="24"/>
          <w:szCs w:val="24"/>
        </w:rPr>
        <w:t xml:space="preserve"> (Figure 1</w:t>
      </w:r>
      <w:r w:rsidR="0020629C" w:rsidRPr="00FB5E81">
        <w:rPr>
          <w:rFonts w:cs="Times New Roman"/>
          <w:w w:val="105"/>
          <w:sz w:val="24"/>
          <w:szCs w:val="24"/>
        </w:rPr>
        <w:t xml:space="preserve">). </w:t>
      </w:r>
      <w:r w:rsidR="00981B2B" w:rsidRPr="00FB5E81">
        <w:rPr>
          <w:rFonts w:cs="Times New Roman"/>
          <w:w w:val="105"/>
          <w:sz w:val="24"/>
          <w:szCs w:val="24"/>
        </w:rPr>
        <w:t xml:space="preserve">The 0-fold </w:t>
      </w:r>
      <w:r w:rsidR="00EF1DFB" w:rsidRPr="00FB5E81">
        <w:rPr>
          <w:rFonts w:cs="Times New Roman"/>
          <w:w w:val="105"/>
          <w:sz w:val="24"/>
          <w:szCs w:val="24"/>
        </w:rPr>
        <w:t xml:space="preserve">redundant </w:t>
      </w:r>
      <w:r w:rsidR="00981B2B" w:rsidRPr="00FB5E81">
        <w:rPr>
          <w:rFonts w:cs="Times New Roman"/>
          <w:w w:val="105"/>
          <w:sz w:val="24"/>
          <w:szCs w:val="24"/>
        </w:rPr>
        <w:t xml:space="preserve">sites in the outgroup species </w:t>
      </w:r>
      <w:r w:rsidR="00671255" w:rsidRPr="00FB5E81">
        <w:rPr>
          <w:rFonts w:cs="Times New Roman"/>
          <w:w w:val="105"/>
          <w:sz w:val="24"/>
          <w:szCs w:val="24"/>
        </w:rPr>
        <w:t>have much higher GC content (~26-37</w:t>
      </w:r>
      <w:r w:rsidR="00981B2B" w:rsidRPr="00FB5E81">
        <w:rPr>
          <w:rFonts w:cs="Times New Roman"/>
          <w:w w:val="105"/>
          <w:sz w:val="24"/>
          <w:szCs w:val="24"/>
        </w:rPr>
        <w:t>%) and the GC content (31-36%) of the rRNAs is similar across the entire genus</w:t>
      </w:r>
      <w:r w:rsidR="00AF7AC4" w:rsidRPr="00FB5E81">
        <w:rPr>
          <w:rFonts w:cs="Times New Roman"/>
          <w:w w:val="105"/>
          <w:sz w:val="24"/>
          <w:szCs w:val="24"/>
        </w:rPr>
        <w:t xml:space="preserve"> suggesting strong selection </w:t>
      </w:r>
      <w:r w:rsidR="00DA7441" w:rsidRPr="00FB5E81">
        <w:rPr>
          <w:rFonts w:cs="Times New Roman"/>
          <w:w w:val="105"/>
          <w:sz w:val="24"/>
          <w:szCs w:val="24"/>
        </w:rPr>
        <w:t>on rRNA nucleotide content</w:t>
      </w:r>
      <w:r w:rsidR="00981B2B" w:rsidRPr="00FB5E81">
        <w:rPr>
          <w:rFonts w:cs="Times New Roman"/>
          <w:w w:val="105"/>
          <w:sz w:val="24"/>
          <w:szCs w:val="24"/>
        </w:rPr>
        <w:t>.</w:t>
      </w:r>
      <w:r w:rsidR="0083048C" w:rsidRPr="00FB5E81">
        <w:rPr>
          <w:rFonts w:cs="Times New Roman"/>
          <w:w w:val="105"/>
          <w:sz w:val="24"/>
          <w:szCs w:val="24"/>
        </w:rPr>
        <w:t xml:space="preserve"> </w:t>
      </w:r>
    </w:p>
    <w:p w14:paraId="557E8E5A" w14:textId="77777777" w:rsidR="00606082" w:rsidRPr="00FB5E81" w:rsidRDefault="00606082" w:rsidP="001A2329">
      <w:pPr>
        <w:pStyle w:val="BodyText"/>
        <w:ind w:left="0"/>
        <w:jc w:val="both"/>
        <w:rPr>
          <w:rFonts w:cs="Times New Roman"/>
          <w:w w:val="105"/>
          <w:sz w:val="24"/>
          <w:szCs w:val="24"/>
        </w:rPr>
        <w:pPrChange w:id="209" w:author="User" w:date="2019-03-15T00:45:00Z">
          <w:pPr>
            <w:pStyle w:val="BodyText"/>
            <w:spacing w:line="480" w:lineRule="auto"/>
            <w:ind w:left="0"/>
            <w:jc w:val="both"/>
          </w:pPr>
        </w:pPrChange>
      </w:pPr>
    </w:p>
    <w:p w14:paraId="54271EA0" w14:textId="005AFF0F" w:rsidR="00043E4C" w:rsidRPr="00FB5E81" w:rsidRDefault="00C83FC0" w:rsidP="001A2329">
      <w:pPr>
        <w:pStyle w:val="BodyText"/>
        <w:ind w:left="0"/>
        <w:jc w:val="both"/>
        <w:rPr>
          <w:rFonts w:cs="Times New Roman"/>
          <w:sz w:val="24"/>
          <w:szCs w:val="24"/>
        </w:rPr>
        <w:pPrChange w:id="210" w:author="User" w:date="2019-03-15T00:45:00Z">
          <w:pPr>
            <w:pStyle w:val="BodyText"/>
            <w:spacing w:line="480" w:lineRule="auto"/>
            <w:ind w:left="0"/>
            <w:jc w:val="both"/>
          </w:pPr>
        </w:pPrChange>
      </w:pPr>
      <w:r w:rsidRPr="00FB5E81">
        <w:rPr>
          <w:rFonts w:cs="Times New Roman"/>
          <w:w w:val="105"/>
          <w:sz w:val="24"/>
          <w:szCs w:val="24"/>
        </w:rPr>
        <w:t>At least three forces may be responsible for determining the GC content at 4-fold degenerate sites:</w:t>
      </w:r>
      <w:r w:rsidR="006E11E0" w:rsidRPr="00FB5E81">
        <w:rPr>
          <w:rFonts w:cs="Times New Roman"/>
          <w:w w:val="105"/>
          <w:sz w:val="24"/>
          <w:szCs w:val="24"/>
        </w:rPr>
        <w:t xml:space="preserve"> (1) </w:t>
      </w:r>
      <w:r w:rsidR="0083048C" w:rsidRPr="00FB5E81">
        <w:rPr>
          <w:rFonts w:cs="Times New Roman"/>
          <w:w w:val="105"/>
          <w:sz w:val="24"/>
          <w:szCs w:val="24"/>
        </w:rPr>
        <w:t>mutational processes</w:t>
      </w:r>
      <w:r w:rsidR="006E11E0" w:rsidRPr="00FB5E81">
        <w:rPr>
          <w:rFonts w:cs="Times New Roman"/>
          <w:w w:val="105"/>
          <w:sz w:val="24"/>
          <w:szCs w:val="24"/>
        </w:rPr>
        <w:t>, (2)</w:t>
      </w:r>
      <w:r w:rsidR="00C62BE0" w:rsidRPr="00FB5E81">
        <w:rPr>
          <w:rFonts w:cs="Times New Roman"/>
          <w:w w:val="105"/>
          <w:sz w:val="24"/>
          <w:szCs w:val="24"/>
        </w:rPr>
        <w:t xml:space="preserve"> </w:t>
      </w:r>
      <w:r w:rsidR="0083048C" w:rsidRPr="00FB5E81">
        <w:rPr>
          <w:rFonts w:cs="Times New Roman"/>
          <w:w w:val="105"/>
          <w:sz w:val="24"/>
          <w:szCs w:val="24"/>
        </w:rPr>
        <w:t xml:space="preserve">codon </w:t>
      </w:r>
      <w:r w:rsidR="006E11E0" w:rsidRPr="00FB5E81">
        <w:rPr>
          <w:rFonts w:cs="Times New Roman"/>
          <w:w w:val="105"/>
          <w:sz w:val="24"/>
          <w:szCs w:val="24"/>
        </w:rPr>
        <w:t>usage</w:t>
      </w:r>
      <w:r w:rsidR="00C62BE0" w:rsidRPr="00FB5E81">
        <w:rPr>
          <w:rFonts w:cs="Times New Roman"/>
          <w:w w:val="105"/>
          <w:sz w:val="24"/>
          <w:szCs w:val="24"/>
        </w:rPr>
        <w:t xml:space="preserve"> bias</w:t>
      </w:r>
      <w:r w:rsidR="00C2461C" w:rsidRPr="00FB5E81">
        <w:rPr>
          <w:rFonts w:cs="Times New Roman"/>
          <w:w w:val="105"/>
          <w:sz w:val="24"/>
          <w:szCs w:val="24"/>
        </w:rPr>
        <w:t xml:space="preserve"> due to selection</w:t>
      </w:r>
      <w:r w:rsidR="006E11E0" w:rsidRPr="00FB5E81">
        <w:rPr>
          <w:rFonts w:cs="Times New Roman"/>
          <w:w w:val="105"/>
          <w:sz w:val="24"/>
          <w:szCs w:val="24"/>
        </w:rPr>
        <w:t xml:space="preserve">, </w:t>
      </w:r>
      <w:r w:rsidR="00C62BE0" w:rsidRPr="00FB5E81">
        <w:rPr>
          <w:rFonts w:cs="Times New Roman"/>
          <w:w w:val="105"/>
          <w:sz w:val="24"/>
          <w:szCs w:val="24"/>
        </w:rPr>
        <w:t>and/</w:t>
      </w:r>
      <w:r w:rsidR="006E11E0" w:rsidRPr="00FB5E81">
        <w:rPr>
          <w:rFonts w:cs="Times New Roman"/>
          <w:w w:val="105"/>
          <w:sz w:val="24"/>
          <w:szCs w:val="24"/>
        </w:rPr>
        <w:t xml:space="preserve">or (3) </w:t>
      </w:r>
      <w:r w:rsidR="00C62BE0" w:rsidRPr="00FB5E81">
        <w:rPr>
          <w:rFonts w:cs="Times New Roman"/>
          <w:w w:val="105"/>
          <w:sz w:val="24"/>
          <w:szCs w:val="24"/>
        </w:rPr>
        <w:t xml:space="preserve">genome-wide </w:t>
      </w:r>
      <w:r w:rsidR="006E11E0" w:rsidRPr="00FB5E81">
        <w:rPr>
          <w:rFonts w:cs="Times New Roman"/>
          <w:w w:val="105"/>
          <w:sz w:val="24"/>
          <w:szCs w:val="24"/>
        </w:rPr>
        <w:t xml:space="preserve">selection for higher/lower </w:t>
      </w:r>
      <w:r w:rsidR="00D21A52" w:rsidRPr="00FB5E81">
        <w:rPr>
          <w:rFonts w:cs="Times New Roman"/>
          <w:w w:val="105"/>
          <w:sz w:val="24"/>
          <w:szCs w:val="24"/>
        </w:rPr>
        <w:t>GC content</w:t>
      </w:r>
      <w:r w:rsidR="0083048C" w:rsidRPr="00FB5E81">
        <w:rPr>
          <w:rFonts w:cs="Times New Roman"/>
          <w:w w:val="105"/>
          <w:sz w:val="24"/>
          <w:szCs w:val="24"/>
        </w:rPr>
        <w:t>.</w:t>
      </w:r>
      <w:r w:rsidR="004E3CED" w:rsidRPr="00FB5E81">
        <w:rPr>
          <w:rFonts w:cs="Times New Roman"/>
          <w:w w:val="105"/>
          <w:sz w:val="24"/>
          <w:szCs w:val="24"/>
        </w:rPr>
        <w:t xml:space="preserve"> </w:t>
      </w:r>
      <w:r w:rsidR="006E11E0" w:rsidRPr="00FB5E81">
        <w:rPr>
          <w:rFonts w:cs="Times New Roman"/>
          <w:sz w:val="24"/>
          <w:szCs w:val="24"/>
        </w:rPr>
        <w:t xml:space="preserve">We therefore </w:t>
      </w:r>
      <w:r w:rsidR="0005002A" w:rsidRPr="00FB5E81">
        <w:rPr>
          <w:rFonts w:cs="Times New Roman"/>
          <w:sz w:val="24"/>
          <w:szCs w:val="24"/>
        </w:rPr>
        <w:t>examined</w:t>
      </w:r>
      <w:r w:rsidR="006E11E0" w:rsidRPr="00FB5E81">
        <w:rPr>
          <w:rFonts w:cs="Times New Roman"/>
          <w:sz w:val="24"/>
          <w:szCs w:val="24"/>
        </w:rPr>
        <w:t xml:space="preserve"> GC composition in other regions of the genomes</w:t>
      </w:r>
      <w:r w:rsidR="00613996" w:rsidRPr="00FB5E81">
        <w:rPr>
          <w:rFonts w:cs="Times New Roman"/>
          <w:sz w:val="24"/>
          <w:szCs w:val="24"/>
        </w:rPr>
        <w:t>, such as</w:t>
      </w:r>
      <w:r w:rsidR="006E11E0" w:rsidRPr="00FB5E81">
        <w:rPr>
          <w:rFonts w:cs="Times New Roman"/>
          <w:sz w:val="24"/>
          <w:szCs w:val="24"/>
        </w:rPr>
        <w:t xml:space="preserve"> tRNAs and intergenic regions</w:t>
      </w:r>
      <w:r w:rsidR="00124677" w:rsidRPr="00FB5E81">
        <w:rPr>
          <w:rFonts w:cs="Times New Roman"/>
          <w:sz w:val="24"/>
          <w:szCs w:val="24"/>
        </w:rPr>
        <w:t>,</w:t>
      </w:r>
      <w:r w:rsidR="006E11E0" w:rsidRPr="00FB5E81">
        <w:rPr>
          <w:rFonts w:cs="Times New Roman"/>
          <w:sz w:val="24"/>
          <w:szCs w:val="24"/>
        </w:rPr>
        <w:t xml:space="preserve"> </w:t>
      </w:r>
      <w:r w:rsidR="00D279EB" w:rsidRPr="00FB5E81">
        <w:rPr>
          <w:rFonts w:cs="Times New Roman"/>
          <w:sz w:val="24"/>
          <w:szCs w:val="24"/>
        </w:rPr>
        <w:t>which</w:t>
      </w:r>
      <w:r w:rsidR="006E11E0" w:rsidRPr="00FB5E81">
        <w:rPr>
          <w:rFonts w:cs="Times New Roman"/>
          <w:sz w:val="24"/>
          <w:szCs w:val="24"/>
        </w:rPr>
        <w:t xml:space="preserve"> do not experience selection for codon usage. Both tRNAs and intergenic regions have elevated GC content in the </w:t>
      </w:r>
      <w:r w:rsidR="006E11E0" w:rsidRPr="00FB5E81">
        <w:rPr>
          <w:rFonts w:cs="Times New Roman"/>
          <w:i/>
          <w:sz w:val="24"/>
          <w:szCs w:val="24"/>
        </w:rPr>
        <w:t>P. aurelia</w:t>
      </w:r>
      <w:r w:rsidR="006E11E0" w:rsidRPr="00FB5E81">
        <w:rPr>
          <w:rFonts w:cs="Times New Roman"/>
          <w:sz w:val="24"/>
          <w:szCs w:val="24"/>
        </w:rPr>
        <w:t xml:space="preserve"> species</w:t>
      </w:r>
      <w:r w:rsidR="006C3D85" w:rsidRPr="00FB5E81">
        <w:rPr>
          <w:rFonts w:cs="Times New Roman"/>
          <w:sz w:val="24"/>
          <w:szCs w:val="24"/>
        </w:rPr>
        <w:t xml:space="preserve"> (</w:t>
      </w:r>
      <w:r w:rsidR="00717850" w:rsidRPr="00FB5E81">
        <w:rPr>
          <w:rFonts w:cs="Times New Roman"/>
          <w:sz w:val="24"/>
          <w:szCs w:val="24"/>
        </w:rPr>
        <w:t>~40-45% and ~34-37%)</w:t>
      </w:r>
      <w:r w:rsidR="006E11E0" w:rsidRPr="00FB5E81">
        <w:rPr>
          <w:rFonts w:cs="Times New Roman"/>
          <w:sz w:val="24"/>
          <w:szCs w:val="24"/>
        </w:rPr>
        <w:t xml:space="preserve"> relative to </w:t>
      </w:r>
      <w:r w:rsidR="006E11E0" w:rsidRPr="00FB5E81">
        <w:rPr>
          <w:rFonts w:cs="Times New Roman"/>
          <w:i/>
          <w:sz w:val="24"/>
          <w:szCs w:val="24"/>
        </w:rPr>
        <w:t>P. caudatum</w:t>
      </w:r>
      <w:r w:rsidR="006E11E0" w:rsidRPr="00FB5E81">
        <w:rPr>
          <w:rFonts w:cs="Times New Roman"/>
          <w:sz w:val="24"/>
          <w:szCs w:val="24"/>
        </w:rPr>
        <w:t xml:space="preserve"> and </w:t>
      </w:r>
      <w:r w:rsidR="006E11E0" w:rsidRPr="00FB5E81">
        <w:rPr>
          <w:rFonts w:cs="Times New Roman"/>
          <w:i/>
          <w:sz w:val="24"/>
          <w:szCs w:val="24"/>
        </w:rPr>
        <w:t>P. multimicronucleatum</w:t>
      </w:r>
      <w:r w:rsidR="006E11E0" w:rsidRPr="00FB5E81">
        <w:rPr>
          <w:rFonts w:cs="Times New Roman"/>
          <w:sz w:val="24"/>
          <w:szCs w:val="24"/>
        </w:rPr>
        <w:t xml:space="preserve"> (</w:t>
      </w:r>
      <w:r w:rsidR="00717850" w:rsidRPr="00FB5E81">
        <w:rPr>
          <w:rFonts w:cs="Times New Roman"/>
          <w:sz w:val="24"/>
          <w:szCs w:val="24"/>
        </w:rPr>
        <w:t>~14-22% and ~16-20%</w:t>
      </w:r>
      <w:r w:rsidR="00F74749" w:rsidRPr="00FB5E81">
        <w:rPr>
          <w:rFonts w:cs="Times New Roman"/>
          <w:sz w:val="24"/>
          <w:szCs w:val="24"/>
        </w:rPr>
        <w:t xml:space="preserve"> respectively</w:t>
      </w:r>
      <w:r w:rsidR="00717850" w:rsidRPr="00FB5E81">
        <w:rPr>
          <w:rFonts w:cs="Times New Roman"/>
          <w:sz w:val="24"/>
          <w:szCs w:val="24"/>
        </w:rPr>
        <w:t xml:space="preserve">; </w:t>
      </w:r>
      <w:r w:rsidR="006E11E0" w:rsidRPr="00FB5E81">
        <w:rPr>
          <w:rFonts w:cs="Times New Roman"/>
          <w:sz w:val="24"/>
          <w:szCs w:val="24"/>
        </w:rPr>
        <w:t xml:space="preserve">Figure 1), </w:t>
      </w:r>
      <w:r w:rsidR="005F1AAD" w:rsidRPr="00FB5E81">
        <w:rPr>
          <w:rFonts w:cs="Times New Roman"/>
          <w:sz w:val="24"/>
          <w:szCs w:val="24"/>
        </w:rPr>
        <w:t>suggesting that either</w:t>
      </w:r>
      <w:r w:rsidR="006E11E0" w:rsidRPr="00FB5E81">
        <w:rPr>
          <w:rFonts w:cs="Times New Roman"/>
          <w:sz w:val="24"/>
          <w:szCs w:val="24"/>
        </w:rPr>
        <w:t xml:space="preserve"> </w:t>
      </w:r>
      <w:r w:rsidR="0098647E" w:rsidRPr="00FB5E81">
        <w:rPr>
          <w:rFonts w:cs="Times New Roman"/>
          <w:sz w:val="24"/>
          <w:szCs w:val="24"/>
        </w:rPr>
        <w:t xml:space="preserve">differences in </w:t>
      </w:r>
      <w:r w:rsidR="006E11E0" w:rsidRPr="00FB5E81">
        <w:rPr>
          <w:rFonts w:cs="Times New Roman"/>
          <w:sz w:val="24"/>
          <w:szCs w:val="24"/>
        </w:rPr>
        <w:t xml:space="preserve">mutational </w:t>
      </w:r>
      <w:r w:rsidR="001F2F58" w:rsidRPr="00FB5E81">
        <w:rPr>
          <w:rFonts w:cs="Times New Roman"/>
          <w:sz w:val="24"/>
          <w:szCs w:val="24"/>
        </w:rPr>
        <w:t>bias</w:t>
      </w:r>
      <w:r w:rsidR="006E11E0" w:rsidRPr="00FB5E81">
        <w:rPr>
          <w:rFonts w:cs="Times New Roman"/>
          <w:sz w:val="24"/>
          <w:szCs w:val="24"/>
        </w:rPr>
        <w:t xml:space="preserve"> </w:t>
      </w:r>
      <w:r w:rsidR="005F1AAD" w:rsidRPr="00FB5E81">
        <w:rPr>
          <w:rFonts w:cs="Times New Roman"/>
          <w:sz w:val="24"/>
          <w:szCs w:val="24"/>
        </w:rPr>
        <w:t xml:space="preserve">or selection for </w:t>
      </w:r>
      <w:r w:rsidR="00AC0A9B" w:rsidRPr="00FB5E81">
        <w:rPr>
          <w:rFonts w:cs="Times New Roman"/>
          <w:sz w:val="24"/>
          <w:szCs w:val="24"/>
        </w:rPr>
        <w:t xml:space="preserve">genome-wide </w:t>
      </w:r>
      <w:r w:rsidR="005F1AAD" w:rsidRPr="00FB5E81">
        <w:rPr>
          <w:rFonts w:cs="Times New Roman"/>
          <w:sz w:val="24"/>
          <w:szCs w:val="24"/>
        </w:rPr>
        <w:t>GC content is</w:t>
      </w:r>
      <w:r w:rsidR="006E11E0" w:rsidRPr="00FB5E81">
        <w:rPr>
          <w:rFonts w:cs="Times New Roman"/>
          <w:sz w:val="24"/>
          <w:szCs w:val="24"/>
        </w:rPr>
        <w:t xml:space="preserve"> </w:t>
      </w:r>
      <w:r w:rsidR="007D00D2" w:rsidRPr="00FB5E81">
        <w:rPr>
          <w:rFonts w:cs="Times New Roman"/>
          <w:sz w:val="24"/>
          <w:szCs w:val="24"/>
        </w:rPr>
        <w:t xml:space="preserve">primarily </w:t>
      </w:r>
      <w:r w:rsidR="006E11E0" w:rsidRPr="00FB5E81">
        <w:rPr>
          <w:rFonts w:cs="Times New Roman"/>
          <w:sz w:val="24"/>
          <w:szCs w:val="24"/>
        </w:rPr>
        <w:t>responsible for changes in nucleotide composition across the genome.</w:t>
      </w:r>
      <w:r w:rsidR="008F44E5" w:rsidRPr="00FB5E81">
        <w:rPr>
          <w:rFonts w:cs="Times New Roman"/>
          <w:sz w:val="24"/>
          <w:szCs w:val="24"/>
        </w:rPr>
        <w:t xml:space="preserve"> </w:t>
      </w:r>
    </w:p>
    <w:p w14:paraId="1D66D7D8" w14:textId="77777777" w:rsidR="00E52B74" w:rsidRPr="00FB5E81" w:rsidRDefault="00E52B74" w:rsidP="001A2329">
      <w:pPr>
        <w:pStyle w:val="BodyText"/>
        <w:ind w:left="0"/>
        <w:jc w:val="both"/>
        <w:rPr>
          <w:rFonts w:cs="Times New Roman"/>
          <w:sz w:val="24"/>
          <w:szCs w:val="24"/>
        </w:rPr>
        <w:pPrChange w:id="211" w:author="User" w:date="2019-03-15T00:45:00Z">
          <w:pPr>
            <w:pStyle w:val="BodyText"/>
            <w:spacing w:line="480" w:lineRule="auto"/>
            <w:ind w:left="0"/>
            <w:jc w:val="both"/>
          </w:pPr>
        </w:pPrChange>
      </w:pPr>
    </w:p>
    <w:p w14:paraId="74A74833" w14:textId="6013E014" w:rsidR="00706601" w:rsidRPr="00FB5E81" w:rsidRDefault="005206E0" w:rsidP="001A2329">
      <w:pPr>
        <w:pStyle w:val="BodyText"/>
        <w:ind w:left="0"/>
        <w:jc w:val="both"/>
        <w:rPr>
          <w:rFonts w:cs="Times New Roman"/>
          <w:w w:val="105"/>
          <w:sz w:val="24"/>
          <w:szCs w:val="24"/>
        </w:rPr>
        <w:pPrChange w:id="212" w:author="User" w:date="2019-03-15T00:45:00Z">
          <w:pPr>
            <w:pStyle w:val="BodyText"/>
            <w:spacing w:line="480" w:lineRule="auto"/>
            <w:ind w:left="0"/>
            <w:jc w:val="both"/>
          </w:pPr>
        </w:pPrChange>
      </w:pPr>
      <w:r w:rsidRPr="00FB5E81">
        <w:rPr>
          <w:rFonts w:cs="Times New Roman"/>
          <w:sz w:val="24"/>
          <w:szCs w:val="24"/>
        </w:rPr>
        <w:t>To distinguish between mutation and selection</w:t>
      </w:r>
      <w:r w:rsidR="00960589" w:rsidRPr="00FB5E81">
        <w:rPr>
          <w:rFonts w:cs="Times New Roman"/>
          <w:sz w:val="24"/>
          <w:szCs w:val="24"/>
        </w:rPr>
        <w:t xml:space="preserve"> as the possible explanations for these observations</w:t>
      </w:r>
      <w:r w:rsidRPr="00FB5E81">
        <w:rPr>
          <w:rFonts w:cs="Times New Roman"/>
          <w:sz w:val="24"/>
          <w:szCs w:val="24"/>
        </w:rPr>
        <w:t xml:space="preserve">, we evaluated </w:t>
      </w:r>
      <w:r w:rsidR="00C14D7F" w:rsidRPr="00FB5E81">
        <w:rPr>
          <w:rFonts w:cs="Times New Roman"/>
          <w:sz w:val="24"/>
          <w:szCs w:val="24"/>
        </w:rPr>
        <w:t>the mu</w:t>
      </w:r>
      <w:r w:rsidRPr="00FB5E81">
        <w:rPr>
          <w:rFonts w:cs="Times New Roman"/>
          <w:sz w:val="24"/>
          <w:szCs w:val="24"/>
        </w:rPr>
        <w:t>tational pressures acting on</w:t>
      </w:r>
      <w:r w:rsidR="00C14D7F" w:rsidRPr="00FB5E81">
        <w:rPr>
          <w:rFonts w:cs="Times New Roman"/>
          <w:sz w:val="24"/>
          <w:szCs w:val="24"/>
        </w:rPr>
        <w:t xml:space="preserve"> </w:t>
      </w:r>
      <w:r w:rsidR="00C14D7F" w:rsidRPr="00FB5E81">
        <w:rPr>
          <w:rFonts w:cs="Times New Roman"/>
          <w:i/>
          <w:sz w:val="24"/>
          <w:szCs w:val="24"/>
        </w:rPr>
        <w:t>Paramecium</w:t>
      </w:r>
      <w:r w:rsidR="00C14D7F" w:rsidRPr="00FB5E81">
        <w:rPr>
          <w:rFonts w:cs="Times New Roman"/>
          <w:sz w:val="24"/>
          <w:szCs w:val="24"/>
        </w:rPr>
        <w:t xml:space="preserve"> species, </w:t>
      </w:r>
      <w:r w:rsidRPr="00FB5E81">
        <w:rPr>
          <w:rFonts w:cs="Times New Roman"/>
          <w:sz w:val="24"/>
          <w:szCs w:val="24"/>
        </w:rPr>
        <w:t>using</w:t>
      </w:r>
      <w:r w:rsidR="00C14D7F" w:rsidRPr="00FB5E81">
        <w:rPr>
          <w:rFonts w:cs="Times New Roman"/>
          <w:sz w:val="24"/>
          <w:szCs w:val="24"/>
        </w:rPr>
        <w:t xml:space="preserve"> two approaches. </w:t>
      </w:r>
      <w:r w:rsidR="001D5F45" w:rsidRPr="00FB5E81">
        <w:rPr>
          <w:rFonts w:cs="Times New Roman"/>
          <w:sz w:val="24"/>
          <w:szCs w:val="24"/>
        </w:rPr>
        <w:t>First, we used the</w:t>
      </w:r>
      <w:r w:rsidR="00962BDB" w:rsidRPr="00FB5E81">
        <w:rPr>
          <w:rFonts w:cs="Times New Roman"/>
          <w:sz w:val="24"/>
          <w:szCs w:val="24"/>
        </w:rPr>
        <w:t xml:space="preserve"> </w:t>
      </w:r>
      <w:r w:rsidR="00A76B71" w:rsidRPr="00FB5E81">
        <w:rPr>
          <w:rFonts w:cs="Times New Roman"/>
          <w:sz w:val="24"/>
          <w:szCs w:val="24"/>
        </w:rPr>
        <w:t xml:space="preserve">mitochondrial </w:t>
      </w:r>
      <w:r w:rsidR="001D5F45" w:rsidRPr="00FB5E81">
        <w:rPr>
          <w:rFonts w:cs="Times New Roman"/>
          <w:sz w:val="24"/>
          <w:szCs w:val="24"/>
        </w:rPr>
        <w:t>mutation spectrum obtain</w:t>
      </w:r>
      <w:r w:rsidR="00401C43" w:rsidRPr="00FB5E81">
        <w:rPr>
          <w:rFonts w:cs="Times New Roman"/>
          <w:sz w:val="24"/>
          <w:szCs w:val="24"/>
        </w:rPr>
        <w:t>ed from mutation-</w:t>
      </w:r>
      <w:r w:rsidR="001D5F45" w:rsidRPr="00FB5E81">
        <w:rPr>
          <w:rFonts w:cs="Times New Roman"/>
          <w:sz w:val="24"/>
          <w:szCs w:val="24"/>
        </w:rPr>
        <w:t>accumulation</w:t>
      </w:r>
      <w:r w:rsidR="00B648D9" w:rsidRPr="00FB5E81">
        <w:rPr>
          <w:rFonts w:cs="Times New Roman"/>
          <w:sz w:val="24"/>
          <w:szCs w:val="24"/>
        </w:rPr>
        <w:t xml:space="preserve"> (MA)</w:t>
      </w:r>
      <w:r w:rsidR="001D5F45" w:rsidRPr="00FB5E81">
        <w:rPr>
          <w:rFonts w:cs="Times New Roman"/>
          <w:sz w:val="24"/>
          <w:szCs w:val="24"/>
        </w:rPr>
        <w:t xml:space="preserve"> studies </w:t>
      </w:r>
      <w:r w:rsidR="00962BDB" w:rsidRPr="00FB5E81">
        <w:rPr>
          <w:rFonts w:cs="Times New Roman"/>
          <w:sz w:val="24"/>
          <w:szCs w:val="24"/>
        </w:rPr>
        <w:t xml:space="preserve">of </w:t>
      </w:r>
      <w:r w:rsidR="00962BDB" w:rsidRPr="00FB5E81">
        <w:rPr>
          <w:rFonts w:cs="Times New Roman"/>
          <w:i/>
          <w:sz w:val="24"/>
          <w:szCs w:val="24"/>
        </w:rPr>
        <w:t xml:space="preserve">P. tetraurelia </w:t>
      </w:r>
      <w:r w:rsidR="00962BDB" w:rsidRPr="00FB5E81">
        <w:rPr>
          <w:rFonts w:cs="Times New Roman"/>
          <w:sz w:val="24"/>
          <w:szCs w:val="24"/>
        </w:rPr>
        <w:t>(Sung et al, 2012) to calculate the</w:t>
      </w:r>
      <w:r w:rsidR="004525D3" w:rsidRPr="00FB5E81">
        <w:rPr>
          <w:rFonts w:cs="Times New Roman"/>
          <w:sz w:val="24"/>
          <w:szCs w:val="24"/>
        </w:rPr>
        <w:t xml:space="preserve"> AT </w:t>
      </w:r>
      <w:r w:rsidR="00C531F7" w:rsidRPr="00FB5E81">
        <w:rPr>
          <w:rFonts w:cs="Times New Roman"/>
          <w:sz w:val="24"/>
          <w:szCs w:val="24"/>
        </w:rPr>
        <w:t xml:space="preserve">mutation </w:t>
      </w:r>
      <w:r w:rsidR="004525D3" w:rsidRPr="00FB5E81">
        <w:rPr>
          <w:rFonts w:cs="Times New Roman"/>
          <w:sz w:val="24"/>
          <w:szCs w:val="24"/>
        </w:rPr>
        <w:t>bias</w:t>
      </w:r>
      <w:r w:rsidR="00F60E6F" w:rsidRPr="00FB5E81">
        <w:rPr>
          <w:rFonts w:cs="Times New Roman"/>
          <w:sz w:val="24"/>
          <w:szCs w:val="24"/>
        </w:rPr>
        <w:t>,</w:t>
      </w:r>
      <w:r w:rsidR="004525D3" w:rsidRPr="00FB5E81">
        <w:rPr>
          <w:rFonts w:cs="Times New Roman"/>
          <w:sz w:val="24"/>
          <w:szCs w:val="24"/>
        </w:rPr>
        <w:t xml:space="preserve"> </w:t>
      </w:r>
      <w:r w:rsidR="004525D3" w:rsidRPr="00FB5E81">
        <w:rPr>
          <w:rFonts w:cs="Times New Roman"/>
          <w:i/>
          <w:sz w:val="24"/>
          <w:szCs w:val="24"/>
        </w:rPr>
        <w:t>m</w:t>
      </w:r>
      <w:r w:rsidR="004525D3" w:rsidRPr="00FB5E81">
        <w:rPr>
          <w:rFonts w:cs="Times New Roman"/>
          <w:sz w:val="24"/>
          <w:szCs w:val="24"/>
        </w:rPr>
        <w:t xml:space="preserve"> = </w:t>
      </w:r>
      <w:r w:rsidR="004525D3" w:rsidRPr="00FB5E81">
        <w:rPr>
          <w:rFonts w:cs="Times New Roman"/>
          <w:i/>
          <w:sz w:val="24"/>
          <w:szCs w:val="24"/>
        </w:rPr>
        <w:t>v</w:t>
      </w:r>
      <w:r w:rsidR="004525D3" w:rsidRPr="00FB5E81">
        <w:rPr>
          <w:rFonts w:cs="Times New Roman"/>
          <w:sz w:val="24"/>
          <w:szCs w:val="24"/>
        </w:rPr>
        <w:t>/</w:t>
      </w:r>
      <w:r w:rsidR="004525D3" w:rsidRPr="00FB5E81">
        <w:rPr>
          <w:rFonts w:cs="Times New Roman"/>
          <w:i/>
          <w:sz w:val="24"/>
          <w:szCs w:val="24"/>
        </w:rPr>
        <w:t>u</w:t>
      </w:r>
      <w:r w:rsidR="00F60E6F" w:rsidRPr="00FB5E81">
        <w:rPr>
          <w:rFonts w:cs="Times New Roman"/>
          <w:sz w:val="24"/>
          <w:szCs w:val="24"/>
        </w:rPr>
        <w:t>,</w:t>
      </w:r>
      <w:r w:rsidR="004525D3" w:rsidRPr="00FB5E81">
        <w:rPr>
          <w:rFonts w:cs="Times New Roman"/>
          <w:sz w:val="24"/>
          <w:szCs w:val="24"/>
        </w:rPr>
        <w:t xml:space="preserve"> where </w:t>
      </w:r>
      <w:r w:rsidR="004525D3" w:rsidRPr="00FB5E81">
        <w:rPr>
          <w:rFonts w:cs="Times New Roman"/>
          <w:i/>
          <w:sz w:val="24"/>
          <w:szCs w:val="24"/>
        </w:rPr>
        <w:t>v</w:t>
      </w:r>
      <w:r w:rsidR="004525D3" w:rsidRPr="00FB5E81">
        <w:rPr>
          <w:rFonts w:cs="Times New Roman"/>
          <w:sz w:val="24"/>
          <w:szCs w:val="24"/>
        </w:rPr>
        <w:t xml:space="preserve"> is the mutation rate from G/C to A/T and </w:t>
      </w:r>
      <w:r w:rsidR="004525D3" w:rsidRPr="00FB5E81">
        <w:rPr>
          <w:rFonts w:cs="Times New Roman"/>
          <w:i/>
          <w:sz w:val="24"/>
          <w:szCs w:val="24"/>
        </w:rPr>
        <w:t>u</w:t>
      </w:r>
      <w:r w:rsidR="004525D3" w:rsidRPr="00FB5E81">
        <w:rPr>
          <w:rFonts w:cs="Times New Roman"/>
          <w:sz w:val="24"/>
          <w:szCs w:val="24"/>
        </w:rPr>
        <w:t xml:space="preserve"> is the rate of mutation from A/T to G/C</w:t>
      </w:r>
      <w:r w:rsidR="00BD5126" w:rsidRPr="00FB5E81">
        <w:rPr>
          <w:rFonts w:cs="Times New Roman"/>
          <w:sz w:val="24"/>
          <w:szCs w:val="24"/>
        </w:rPr>
        <w:t xml:space="preserve"> (Table </w:t>
      </w:r>
      <w:r w:rsidR="00A30DD7" w:rsidRPr="00FB5E81">
        <w:rPr>
          <w:rFonts w:cs="Times New Roman"/>
          <w:sz w:val="24"/>
          <w:szCs w:val="24"/>
        </w:rPr>
        <w:t>1</w:t>
      </w:r>
      <w:r w:rsidR="009F4402" w:rsidRPr="00FB5E81">
        <w:rPr>
          <w:rFonts w:cs="Times New Roman"/>
          <w:sz w:val="24"/>
          <w:szCs w:val="24"/>
        </w:rPr>
        <w:t>)</w:t>
      </w:r>
      <w:r w:rsidR="00321316" w:rsidRPr="00FB5E81">
        <w:rPr>
          <w:rFonts w:cs="Times New Roman"/>
          <w:sz w:val="24"/>
          <w:szCs w:val="24"/>
        </w:rPr>
        <w:t xml:space="preserve">. </w:t>
      </w:r>
      <w:r w:rsidR="002D2142" w:rsidRPr="00FB5E81">
        <w:rPr>
          <w:rFonts w:cs="Times New Roman"/>
          <w:sz w:val="24"/>
          <w:szCs w:val="24"/>
        </w:rPr>
        <w:t xml:space="preserve">We found m </w:t>
      </w:r>
      <w:r w:rsidR="002D2142" w:rsidRPr="00FB5E81">
        <w:rPr>
          <w:rFonts w:cs="Times New Roman"/>
          <w:sz w:val="24"/>
          <w:szCs w:val="24"/>
        </w:rPr>
        <w:sym w:font="Symbol" w:char="F040"/>
      </w:r>
      <w:r w:rsidR="00321316" w:rsidRPr="00FB5E81">
        <w:rPr>
          <w:rFonts w:cs="Times New Roman"/>
          <w:sz w:val="24"/>
          <w:szCs w:val="24"/>
        </w:rPr>
        <w:t xml:space="preserve"> 1.0</w:t>
      </w:r>
      <w:r w:rsidR="002D2142" w:rsidRPr="00FB5E81">
        <w:rPr>
          <w:rFonts w:cs="Times New Roman"/>
          <w:sz w:val="24"/>
          <w:szCs w:val="24"/>
        </w:rPr>
        <w:t xml:space="preserve">, showing little mutation bias and corresponding to expected equilibrium GC </w:t>
      </w:r>
      <w:r w:rsidR="00962BDB" w:rsidRPr="00FB5E81">
        <w:rPr>
          <w:rFonts w:cs="Times New Roman"/>
          <w:sz w:val="24"/>
          <w:szCs w:val="24"/>
        </w:rPr>
        <w:t>content</w:t>
      </w:r>
      <w:r w:rsidR="00DE38BD" w:rsidRPr="00FB5E81">
        <w:rPr>
          <w:rFonts w:cs="Times New Roman"/>
          <w:sz w:val="24"/>
          <w:szCs w:val="24"/>
        </w:rPr>
        <w:t xml:space="preserve"> </w:t>
      </w:r>
      <w:r w:rsidR="002D2142" w:rsidRPr="00FB5E81">
        <w:rPr>
          <w:rFonts w:cs="Times New Roman"/>
          <w:sz w:val="24"/>
          <w:szCs w:val="24"/>
        </w:rPr>
        <w:t>of</w:t>
      </w:r>
      <w:r w:rsidR="00962BDB" w:rsidRPr="00FB5E81">
        <w:rPr>
          <w:rFonts w:cs="Times New Roman"/>
          <w:sz w:val="24"/>
          <w:szCs w:val="24"/>
        </w:rPr>
        <w:t xml:space="preserve"> 51.3%</w:t>
      </w:r>
      <w:r w:rsidR="00093C06" w:rsidRPr="00FB5E81">
        <w:rPr>
          <w:rFonts w:cs="Times New Roman"/>
          <w:sz w:val="24"/>
          <w:szCs w:val="24"/>
        </w:rPr>
        <w:t xml:space="preserve"> (Table </w:t>
      </w:r>
      <w:r w:rsidR="00A30DD7" w:rsidRPr="00FB5E81">
        <w:rPr>
          <w:rFonts w:cs="Times New Roman"/>
          <w:sz w:val="24"/>
          <w:szCs w:val="24"/>
        </w:rPr>
        <w:t>1</w:t>
      </w:r>
      <w:r w:rsidR="00684231" w:rsidRPr="00FB5E81">
        <w:rPr>
          <w:rFonts w:cs="Times New Roman"/>
          <w:sz w:val="24"/>
          <w:szCs w:val="24"/>
        </w:rPr>
        <w:t>)</w:t>
      </w:r>
      <w:r w:rsidR="00962BDB" w:rsidRPr="00FB5E81">
        <w:rPr>
          <w:rFonts w:cs="Times New Roman"/>
          <w:sz w:val="24"/>
          <w:szCs w:val="24"/>
        </w:rPr>
        <w:t xml:space="preserve">. </w:t>
      </w:r>
      <w:r w:rsidR="00106823" w:rsidRPr="00FB5E81">
        <w:rPr>
          <w:rFonts w:cs="Times New Roman"/>
          <w:sz w:val="24"/>
          <w:szCs w:val="24"/>
        </w:rPr>
        <w:t>T</w:t>
      </w:r>
      <w:r w:rsidR="00962BDB" w:rsidRPr="00FB5E81">
        <w:rPr>
          <w:rFonts w:cs="Times New Roman"/>
          <w:sz w:val="24"/>
          <w:szCs w:val="24"/>
        </w:rPr>
        <w:t xml:space="preserve">his is very close to the GC content of 4-fold redundant sites (54%) in </w:t>
      </w:r>
      <w:r w:rsidR="00962BDB" w:rsidRPr="00FB5E81">
        <w:rPr>
          <w:rFonts w:cs="Times New Roman"/>
          <w:i/>
          <w:sz w:val="24"/>
          <w:szCs w:val="24"/>
        </w:rPr>
        <w:t>P. tetraurelia</w:t>
      </w:r>
      <w:r w:rsidR="00C51715" w:rsidRPr="00FB5E81">
        <w:rPr>
          <w:rFonts w:cs="Times New Roman"/>
          <w:sz w:val="24"/>
          <w:szCs w:val="24"/>
        </w:rPr>
        <w:t xml:space="preserve">. </w:t>
      </w:r>
      <w:r w:rsidR="00853C3E" w:rsidRPr="00FB5E81">
        <w:rPr>
          <w:rFonts w:cs="Times New Roman"/>
          <w:sz w:val="24"/>
          <w:szCs w:val="24"/>
        </w:rPr>
        <w:t>W</w:t>
      </w:r>
      <w:r w:rsidR="00853C3E" w:rsidRPr="00FB5E81">
        <w:rPr>
          <w:rFonts w:cs="Times New Roman"/>
          <w:w w:val="110"/>
          <w:sz w:val="24"/>
          <w:szCs w:val="24"/>
        </w:rPr>
        <w:t>e also analyzed existing sequencing data from</w:t>
      </w:r>
      <w:r w:rsidR="00853C3E" w:rsidRPr="00FB5E81">
        <w:rPr>
          <w:rFonts w:cs="Times New Roman"/>
          <w:w w:val="103"/>
          <w:sz w:val="24"/>
          <w:szCs w:val="24"/>
        </w:rPr>
        <w:t xml:space="preserve"> </w:t>
      </w:r>
      <w:r w:rsidR="00B648D9" w:rsidRPr="00FB5E81">
        <w:rPr>
          <w:rFonts w:cs="Times New Roman"/>
          <w:w w:val="110"/>
          <w:sz w:val="24"/>
          <w:szCs w:val="24"/>
        </w:rPr>
        <w:t>MA</w:t>
      </w:r>
      <w:r w:rsidR="00853C3E" w:rsidRPr="00FB5E81">
        <w:rPr>
          <w:rFonts w:cs="Times New Roman"/>
          <w:w w:val="110"/>
          <w:sz w:val="24"/>
          <w:szCs w:val="24"/>
        </w:rPr>
        <w:t xml:space="preserve"> experiments in </w:t>
      </w:r>
      <w:r w:rsidR="00853C3E" w:rsidRPr="00FB5E81">
        <w:rPr>
          <w:rFonts w:cs="Times New Roman"/>
          <w:i/>
          <w:w w:val="110"/>
          <w:sz w:val="24"/>
          <w:szCs w:val="24"/>
        </w:rPr>
        <w:t xml:space="preserve">P. biaurelia </w:t>
      </w:r>
      <w:r w:rsidR="00853C3E" w:rsidRPr="00FB5E81">
        <w:rPr>
          <w:rFonts w:cs="Times New Roman"/>
          <w:w w:val="110"/>
          <w:sz w:val="24"/>
          <w:szCs w:val="24"/>
        </w:rPr>
        <w:t xml:space="preserve">and </w:t>
      </w:r>
      <w:r w:rsidR="00853C3E" w:rsidRPr="00FB5E81">
        <w:rPr>
          <w:rFonts w:cs="Times New Roman"/>
          <w:i/>
          <w:w w:val="110"/>
          <w:sz w:val="24"/>
          <w:szCs w:val="24"/>
        </w:rPr>
        <w:t xml:space="preserve">P. sexaurelia </w:t>
      </w:r>
      <w:r w:rsidR="00661327" w:rsidRPr="00FB5E81">
        <w:rPr>
          <w:rFonts w:cs="Times New Roman"/>
          <w:w w:val="110"/>
          <w:sz w:val="24"/>
          <w:szCs w:val="24"/>
        </w:rPr>
        <w:fldChar w:fldCharType="begin"/>
      </w:r>
      <w:r w:rsidR="00166888" w:rsidRPr="00FB5E81">
        <w:rPr>
          <w:rFonts w:cs="Times New Roman"/>
          <w:w w:val="110"/>
          <w:sz w:val="24"/>
          <w:szCs w:val="24"/>
        </w:rPr>
        <w:instrText xml:space="preserve"> ADDIN EN.CITE &lt;EndNote&gt;&lt;Cite&gt;&lt;Author&gt;Long&lt;/Author&gt;&lt;Year&gt;2018&lt;/Year&gt;&lt;RecNum&gt;2238&lt;/RecNum&gt;&lt;Suffix&gt;`; Supplementary Table 3&lt;/Suffix&gt;&lt;DisplayText&gt;(Long, Doak, et al. 2018; Supplementary Table 3)&lt;/DisplayText&gt;&lt;record&gt;&lt;rec-number&gt;2238&lt;/rec-number&gt;&lt;foreign-keys&gt;&lt;key app="EN" db-id="ep02p2pwi2ftzgeewpy5sw0hw5zzerrxxeda" timestamp="1516064251"&gt;2238&lt;/key&gt;&lt;/foreign-keys&gt;&lt;ref-type name="Journal Article"&gt;17&lt;/ref-type&gt;&lt;contributors&gt;&lt;authors&gt;&lt;author&gt;Long, H.&lt;/author&gt;&lt;author&gt;Doak, T. G.&lt;/author&gt;&lt;author&gt;Lynch, M.&lt;/author&gt;&lt;/authors&gt;&lt;/contributors&gt;&lt;titles&gt;&lt;title&gt;&lt;style face="normal" font="default" size="100%"&gt;Consistently low base-substitution mutation rates within the &lt;/style&gt;&lt;style face="italic" font="default" size="100%"&gt;Paramecium aurelia&lt;/style&gt;&lt;style face="normal" font="default" size="100%"&gt; species complex&lt;/style&gt;&lt;/title&gt;&lt;/titles&gt;&lt;dates&gt;&lt;year&gt;2018&lt;/year&gt;&lt;/dates&gt;&lt;urls&gt;&lt;/urls&gt;&lt;/record&gt;&lt;/Cite&gt;&lt;/EndNote&gt;</w:instrText>
      </w:r>
      <w:r w:rsidR="00661327" w:rsidRPr="00FB5E81">
        <w:rPr>
          <w:rFonts w:cs="Times New Roman"/>
          <w:w w:val="110"/>
          <w:sz w:val="24"/>
          <w:szCs w:val="24"/>
        </w:rPr>
        <w:fldChar w:fldCharType="separate"/>
      </w:r>
      <w:r w:rsidR="00166888" w:rsidRPr="00FB5E81">
        <w:rPr>
          <w:rFonts w:cs="Times New Roman"/>
          <w:noProof/>
          <w:w w:val="110"/>
          <w:sz w:val="24"/>
          <w:szCs w:val="24"/>
        </w:rPr>
        <w:t>(</w:t>
      </w:r>
      <w:r w:rsidR="00886351">
        <w:rPr>
          <w:rFonts w:cs="Times New Roman"/>
          <w:noProof/>
          <w:w w:val="110"/>
          <w:sz w:val="24"/>
          <w:szCs w:val="24"/>
        </w:rPr>
        <w:fldChar w:fldCharType="begin"/>
      </w:r>
      <w:r w:rsidR="00886351">
        <w:rPr>
          <w:rFonts w:cs="Times New Roman"/>
          <w:noProof/>
          <w:w w:val="110"/>
          <w:sz w:val="24"/>
          <w:szCs w:val="24"/>
        </w:rPr>
        <w:instrText xml:space="preserve"> HYPERLINK \l "_ENREF_58" \o "Long, 2018 #2238" </w:instrText>
      </w:r>
      <w:r w:rsidR="00886351">
        <w:rPr>
          <w:rFonts w:cs="Times New Roman"/>
          <w:noProof/>
          <w:w w:val="110"/>
          <w:sz w:val="24"/>
          <w:szCs w:val="24"/>
        </w:rPr>
        <w:fldChar w:fldCharType="separate"/>
      </w:r>
      <w:r w:rsidR="009104C1" w:rsidRPr="00FB5E81">
        <w:rPr>
          <w:rFonts w:cs="Times New Roman"/>
          <w:noProof/>
          <w:w w:val="110"/>
          <w:sz w:val="24"/>
          <w:szCs w:val="24"/>
        </w:rPr>
        <w:t>Long, Doak, et al. 2018; Supplementary Table 3</w:t>
      </w:r>
      <w:r w:rsidR="00886351">
        <w:rPr>
          <w:rFonts w:cs="Times New Roman"/>
          <w:noProof/>
          <w:w w:val="110"/>
          <w:sz w:val="24"/>
          <w:szCs w:val="24"/>
        </w:rPr>
        <w:fldChar w:fldCharType="end"/>
      </w:r>
      <w:r w:rsidR="00166888" w:rsidRPr="00FB5E81">
        <w:rPr>
          <w:rFonts w:cs="Times New Roman"/>
          <w:noProof/>
          <w:w w:val="110"/>
          <w:sz w:val="24"/>
          <w:szCs w:val="24"/>
        </w:rPr>
        <w:t>)</w:t>
      </w:r>
      <w:r w:rsidR="00661327" w:rsidRPr="00FB5E81">
        <w:rPr>
          <w:rFonts w:cs="Times New Roman"/>
          <w:w w:val="110"/>
          <w:sz w:val="24"/>
          <w:szCs w:val="24"/>
        </w:rPr>
        <w:fldChar w:fldCharType="end"/>
      </w:r>
      <w:r w:rsidR="00853C3E" w:rsidRPr="00FB5E81">
        <w:rPr>
          <w:rFonts w:cs="Times New Roman"/>
          <w:w w:val="110"/>
          <w:sz w:val="24"/>
          <w:szCs w:val="24"/>
        </w:rPr>
        <w:t xml:space="preserve">. </w:t>
      </w:r>
      <w:r w:rsidR="00853C3E" w:rsidRPr="00FB5E81">
        <w:rPr>
          <w:rFonts w:cs="Times New Roman"/>
          <w:w w:val="105"/>
          <w:sz w:val="24"/>
          <w:szCs w:val="24"/>
        </w:rPr>
        <w:t xml:space="preserve">These data </w:t>
      </w:r>
      <w:r w:rsidR="00A83E8D" w:rsidRPr="00FB5E81">
        <w:rPr>
          <w:rFonts w:cs="Times New Roman"/>
          <w:w w:val="105"/>
          <w:sz w:val="24"/>
          <w:szCs w:val="24"/>
        </w:rPr>
        <w:t xml:space="preserve">imply </w:t>
      </w:r>
      <w:r w:rsidR="004A3203" w:rsidRPr="00FB5E81">
        <w:rPr>
          <w:rFonts w:cs="Times New Roman"/>
          <w:w w:val="105"/>
          <w:sz w:val="24"/>
          <w:szCs w:val="24"/>
        </w:rPr>
        <w:t xml:space="preserve">slight </w:t>
      </w:r>
      <w:r w:rsidR="00A83E8D" w:rsidRPr="00FB5E81">
        <w:rPr>
          <w:rFonts w:cs="Times New Roman"/>
          <w:w w:val="105"/>
          <w:sz w:val="24"/>
          <w:szCs w:val="24"/>
        </w:rPr>
        <w:t xml:space="preserve">mutation bias </w:t>
      </w:r>
      <w:r w:rsidR="00AC4DF0" w:rsidRPr="00FB5E81">
        <w:rPr>
          <w:rFonts w:cs="Times New Roman"/>
          <w:w w:val="105"/>
          <w:sz w:val="24"/>
          <w:szCs w:val="24"/>
        </w:rPr>
        <w:t>towards GC</w:t>
      </w:r>
      <w:r w:rsidR="00853C3E" w:rsidRPr="00FB5E81">
        <w:rPr>
          <w:rFonts w:cs="Times New Roman"/>
          <w:w w:val="105"/>
          <w:sz w:val="24"/>
          <w:szCs w:val="24"/>
        </w:rPr>
        <w:t xml:space="preserve"> in </w:t>
      </w:r>
      <w:r w:rsidR="00853C3E" w:rsidRPr="00FB5E81">
        <w:rPr>
          <w:rFonts w:cs="Times New Roman"/>
          <w:i/>
          <w:w w:val="105"/>
          <w:sz w:val="24"/>
          <w:szCs w:val="24"/>
        </w:rPr>
        <w:t xml:space="preserve">P. biaurelia </w:t>
      </w:r>
      <w:r w:rsidR="00853C3E" w:rsidRPr="00FB5E81">
        <w:rPr>
          <w:rFonts w:cs="Times New Roman"/>
          <w:w w:val="105"/>
          <w:sz w:val="24"/>
          <w:szCs w:val="24"/>
        </w:rPr>
        <w:t xml:space="preserve">and </w:t>
      </w:r>
      <w:r w:rsidR="00853C3E" w:rsidRPr="00FB5E81">
        <w:rPr>
          <w:rFonts w:cs="Times New Roman"/>
          <w:i/>
          <w:w w:val="105"/>
          <w:sz w:val="24"/>
          <w:szCs w:val="24"/>
        </w:rPr>
        <w:t>P. sexaurelia</w:t>
      </w:r>
      <w:r w:rsidR="00853C3E" w:rsidRPr="00FB5E81">
        <w:rPr>
          <w:rFonts w:cs="Times New Roman"/>
          <w:w w:val="105"/>
          <w:sz w:val="24"/>
          <w:szCs w:val="24"/>
        </w:rPr>
        <w:t xml:space="preserve">, corresponding to expected </w:t>
      </w:r>
      <w:r w:rsidR="009E2204" w:rsidRPr="00FB5E81">
        <w:rPr>
          <w:rFonts w:cs="Times New Roman"/>
          <w:w w:val="105"/>
          <w:sz w:val="24"/>
          <w:szCs w:val="24"/>
        </w:rPr>
        <w:t xml:space="preserve">equilibrium </w:t>
      </w:r>
      <w:r w:rsidR="00853C3E" w:rsidRPr="00FB5E81">
        <w:rPr>
          <w:rFonts w:cs="Times New Roman"/>
          <w:w w:val="105"/>
          <w:sz w:val="24"/>
          <w:szCs w:val="24"/>
        </w:rPr>
        <w:t xml:space="preserve">GC percentages </w:t>
      </w:r>
      <w:r w:rsidR="005832EB" w:rsidRPr="00FB5E81">
        <w:rPr>
          <w:rFonts w:cs="Times New Roman"/>
          <w:w w:val="105"/>
          <w:sz w:val="24"/>
          <w:szCs w:val="24"/>
        </w:rPr>
        <w:fldChar w:fldCharType="begin"/>
      </w:r>
      <w:r w:rsidR="00166888" w:rsidRPr="00FB5E81">
        <w:rPr>
          <w:rFonts w:cs="Times New Roman"/>
          <w:w w:val="105"/>
          <w:sz w:val="24"/>
          <w:szCs w:val="24"/>
        </w:rPr>
        <w:instrText xml:space="preserve"> ADDIN EN.CITE &lt;EndNote&gt;&lt;Cite&gt;&lt;Author&gt;Sueoka&lt;/Author&gt;&lt;Year&gt;1993&lt;/Year&gt;&lt;RecNum&gt;2137&lt;/RecNum&gt;&lt;DisplayText&gt;(Sueoka 1993)&lt;/DisplayText&gt;&lt;record&gt;&lt;rec-number&gt;2137&lt;/rec-number&gt;&lt;foreign-keys&gt;&lt;key app="EN" db-id="ep02p2pwi2ftzgeewpy5sw0hw5zzerrxxeda" timestamp="1504299375"&gt;2137&lt;/key&gt;&lt;/foreign-keys&gt;&lt;ref-type name="Journal Article"&gt;17&lt;/ref-type&gt;&lt;contributors&gt;&lt;authors&gt;&lt;author&gt;Sueoka, N.&lt;/author&gt;&lt;/authors&gt;&lt;/contributors&gt;&lt;auth-address&gt;Department of Molecular, Cellular, and Developmental Biology, University of Colorado, Boulder 80309-0347.&lt;/auth-address&gt;&lt;titles&gt;&lt;title&gt;Directional mutation pressure, mutator mutations, and dynamics of molecular evolution&lt;/title&gt;&lt;secondary-title&gt;J Mol Evol&lt;/secondary-title&gt;&lt;alt-title&gt;Journal of molecular evolution&lt;/alt-title&gt;&lt;/titles&gt;&lt;periodical&gt;&lt;full-title&gt;Journal of Molecular Evolution&lt;/full-title&gt;&lt;abbr-1&gt;J Mol Evol&lt;/abbr-1&gt;&lt;/periodical&gt;&lt;alt-periodical&gt;&lt;full-title&gt;Journal of Molecular Evolution&lt;/full-title&gt;&lt;abbr-1&gt;J Mol Evol&lt;/abbr-1&gt;&lt;/alt-periodical&gt;&lt;pages&gt;137-53&lt;/pages&gt;&lt;volume&gt;37&lt;/volume&gt;&lt;number&gt;2&lt;/number&gt;&lt;keywords&gt;&lt;keyword&gt;Animals&lt;/keyword&gt;&lt;keyword&gt;Base Composition&lt;/keyword&gt;&lt;keyword&gt;*Biological Evolution&lt;/keyword&gt;&lt;keyword&gt;Codon/genetics&lt;/keyword&gt;&lt;keyword&gt;DNA/chemistry/genetics&lt;/keyword&gt;&lt;keyword&gt;Genetics, Population&lt;/keyword&gt;&lt;keyword&gt;Models, Genetic&lt;/keyword&gt;&lt;keyword&gt;*Mutation&lt;/keyword&gt;&lt;keyword&gt;Phylogeny&lt;/keyword&gt;&lt;keyword&gt;Sequence Homology, Nucleic Acid&lt;/keyword&gt;&lt;/keywords&gt;&lt;dates&gt;&lt;year&gt;1993&lt;/year&gt;&lt;pub-dates&gt;&lt;date&gt;Aug&lt;/date&gt;&lt;/pub-dates&gt;&lt;/dates&gt;&lt;isbn&gt;0022-2844 (Print)&amp;#xD;0022-2844 (Linking)&lt;/isbn&gt;&lt;accession-num&gt;8411203&lt;/accession-num&gt;&lt;urls&gt;&lt;related-urls&gt;&lt;url&gt;http://www.ncbi.nlm.nih.gov/pubmed/8411203&lt;/url&gt;&lt;/related-urls&gt;&lt;/urls&gt;&lt;/record&gt;&lt;/Cite&gt;&lt;/EndNote&gt;</w:instrText>
      </w:r>
      <w:r w:rsidR="005832EB" w:rsidRPr="00FB5E81">
        <w:rPr>
          <w:rFonts w:cs="Times New Roman"/>
          <w:w w:val="105"/>
          <w:sz w:val="24"/>
          <w:szCs w:val="24"/>
        </w:rPr>
        <w:fldChar w:fldCharType="separate"/>
      </w:r>
      <w:r w:rsidR="00166888" w:rsidRPr="00FB5E81">
        <w:rPr>
          <w:rFonts w:cs="Times New Roman"/>
          <w:noProof/>
          <w:w w:val="105"/>
          <w:sz w:val="24"/>
          <w:szCs w:val="24"/>
        </w:rPr>
        <w:t>(</w:t>
      </w:r>
      <w:r w:rsidR="00886351">
        <w:rPr>
          <w:rFonts w:cs="Times New Roman"/>
          <w:noProof/>
          <w:w w:val="105"/>
          <w:sz w:val="24"/>
          <w:szCs w:val="24"/>
        </w:rPr>
        <w:fldChar w:fldCharType="begin"/>
      </w:r>
      <w:r w:rsidR="00886351">
        <w:rPr>
          <w:rFonts w:cs="Times New Roman"/>
          <w:noProof/>
          <w:w w:val="105"/>
          <w:sz w:val="24"/>
          <w:szCs w:val="24"/>
        </w:rPr>
        <w:instrText xml:space="preserve"> HYPERLINK \l "_ENREF_106" \o "Sueoka, 1993 #2137" </w:instrText>
      </w:r>
      <w:r w:rsidR="00886351">
        <w:rPr>
          <w:rFonts w:cs="Times New Roman"/>
          <w:noProof/>
          <w:w w:val="105"/>
          <w:sz w:val="24"/>
          <w:szCs w:val="24"/>
        </w:rPr>
        <w:fldChar w:fldCharType="separate"/>
      </w:r>
      <w:r w:rsidR="009104C1" w:rsidRPr="00FB5E81">
        <w:rPr>
          <w:rFonts w:cs="Times New Roman"/>
          <w:noProof/>
          <w:w w:val="105"/>
          <w:sz w:val="24"/>
          <w:szCs w:val="24"/>
        </w:rPr>
        <w:t>Sueoka 1993</w:t>
      </w:r>
      <w:r w:rsidR="00886351">
        <w:rPr>
          <w:rFonts w:cs="Times New Roman"/>
          <w:noProof/>
          <w:w w:val="105"/>
          <w:sz w:val="24"/>
          <w:szCs w:val="24"/>
        </w:rPr>
        <w:fldChar w:fldCharType="end"/>
      </w:r>
      <w:r w:rsidR="00166888" w:rsidRPr="00FB5E81">
        <w:rPr>
          <w:rFonts w:cs="Times New Roman"/>
          <w:noProof/>
          <w:w w:val="105"/>
          <w:sz w:val="24"/>
          <w:szCs w:val="24"/>
        </w:rPr>
        <w:t>)</w:t>
      </w:r>
      <w:r w:rsidR="005832EB" w:rsidRPr="00FB5E81">
        <w:rPr>
          <w:rFonts w:cs="Times New Roman"/>
          <w:w w:val="105"/>
          <w:sz w:val="24"/>
          <w:szCs w:val="24"/>
        </w:rPr>
        <w:fldChar w:fldCharType="end"/>
      </w:r>
      <w:r w:rsidR="00853C3E" w:rsidRPr="00FB5E81">
        <w:rPr>
          <w:rFonts w:cs="Times New Roman"/>
          <w:w w:val="105"/>
          <w:position w:val="7"/>
          <w:sz w:val="24"/>
          <w:szCs w:val="24"/>
        </w:rPr>
        <w:t xml:space="preserve"> </w:t>
      </w:r>
      <w:r w:rsidR="00A365C7" w:rsidRPr="00FB5E81">
        <w:rPr>
          <w:rFonts w:cs="Times New Roman"/>
          <w:w w:val="105"/>
          <w:sz w:val="24"/>
          <w:szCs w:val="24"/>
        </w:rPr>
        <w:t>of 55.8</w:t>
      </w:r>
      <w:r w:rsidR="00853C3E" w:rsidRPr="00FB5E81">
        <w:rPr>
          <w:rFonts w:cs="Times New Roman"/>
          <w:w w:val="105"/>
          <w:sz w:val="24"/>
          <w:szCs w:val="24"/>
        </w:rPr>
        <w:t>% and</w:t>
      </w:r>
      <w:r w:rsidR="00853C3E" w:rsidRPr="00FB5E81">
        <w:rPr>
          <w:rFonts w:cs="Times New Roman"/>
          <w:w w:val="101"/>
          <w:sz w:val="24"/>
          <w:szCs w:val="24"/>
        </w:rPr>
        <w:t xml:space="preserve"> </w:t>
      </w:r>
      <w:r w:rsidR="00A365C7" w:rsidRPr="00FB5E81">
        <w:rPr>
          <w:rFonts w:cs="Times New Roman"/>
          <w:w w:val="105"/>
          <w:sz w:val="24"/>
          <w:szCs w:val="24"/>
        </w:rPr>
        <w:t>67.0</w:t>
      </w:r>
      <w:r w:rsidR="00853C3E" w:rsidRPr="00FB5E81">
        <w:rPr>
          <w:rFonts w:cs="Times New Roman"/>
          <w:w w:val="105"/>
          <w:sz w:val="24"/>
          <w:szCs w:val="24"/>
        </w:rPr>
        <w:t xml:space="preserve">% respectively. </w:t>
      </w:r>
      <w:r w:rsidR="00DE53FA" w:rsidRPr="00FB5E81">
        <w:rPr>
          <w:rFonts w:cs="Times New Roman"/>
          <w:w w:val="105"/>
          <w:sz w:val="24"/>
          <w:szCs w:val="24"/>
        </w:rPr>
        <w:t>Given the relatively small</w:t>
      </w:r>
      <w:r w:rsidR="00DE53FA" w:rsidRPr="00FB5E81">
        <w:rPr>
          <w:rFonts w:cs="Times New Roman"/>
          <w:w w:val="104"/>
          <w:sz w:val="24"/>
          <w:szCs w:val="24"/>
        </w:rPr>
        <w:t xml:space="preserve"> </w:t>
      </w:r>
      <w:r w:rsidR="00DE53FA" w:rsidRPr="00FB5E81">
        <w:rPr>
          <w:rFonts w:cs="Times New Roman"/>
          <w:w w:val="105"/>
          <w:sz w:val="24"/>
          <w:szCs w:val="24"/>
        </w:rPr>
        <w:t xml:space="preserve">number of mutations (a few tens) identified in each set of MA experiments, there is considerable uncertainty in these estimates. </w:t>
      </w:r>
      <w:r w:rsidR="000642D6" w:rsidRPr="00FB5E81">
        <w:rPr>
          <w:rFonts w:cs="Times New Roman"/>
          <w:w w:val="105"/>
          <w:sz w:val="24"/>
          <w:szCs w:val="24"/>
        </w:rPr>
        <w:t>Nonetheless</w:t>
      </w:r>
      <w:r w:rsidR="007A5D44" w:rsidRPr="00FB5E81">
        <w:rPr>
          <w:rFonts w:cs="Times New Roman"/>
          <w:w w:val="105"/>
          <w:sz w:val="24"/>
          <w:szCs w:val="24"/>
        </w:rPr>
        <w:t>,</w:t>
      </w:r>
      <w:r w:rsidR="000642D6" w:rsidRPr="00FB5E81">
        <w:rPr>
          <w:rFonts w:cs="Times New Roman"/>
          <w:w w:val="105"/>
          <w:sz w:val="24"/>
          <w:szCs w:val="24"/>
        </w:rPr>
        <w:t xml:space="preserve"> </w:t>
      </w:r>
      <w:r w:rsidR="002E54B0" w:rsidRPr="00FB5E81">
        <w:rPr>
          <w:rFonts w:cs="Times New Roman"/>
          <w:w w:val="105"/>
          <w:sz w:val="24"/>
          <w:szCs w:val="24"/>
        </w:rPr>
        <w:t>these data do not present</w:t>
      </w:r>
      <w:r w:rsidR="000642D6" w:rsidRPr="00FB5E81">
        <w:rPr>
          <w:rFonts w:cs="Times New Roman"/>
          <w:w w:val="105"/>
          <w:sz w:val="24"/>
          <w:szCs w:val="24"/>
        </w:rPr>
        <w:t xml:space="preserve"> evidence that 4-fold degenerate sites in </w:t>
      </w:r>
      <w:r w:rsidR="000642D6" w:rsidRPr="00FB5E81">
        <w:rPr>
          <w:rFonts w:cs="Times New Roman"/>
          <w:i/>
          <w:w w:val="105"/>
          <w:sz w:val="24"/>
          <w:szCs w:val="24"/>
        </w:rPr>
        <w:t>P. aurelia</w:t>
      </w:r>
      <w:r w:rsidR="000642D6" w:rsidRPr="00FB5E81">
        <w:rPr>
          <w:rFonts w:cs="Times New Roman"/>
          <w:w w:val="105"/>
          <w:sz w:val="24"/>
          <w:szCs w:val="24"/>
        </w:rPr>
        <w:t xml:space="preserve"> mitochondria are evolving away from mutation equilibrium</w:t>
      </w:r>
      <w:r w:rsidR="00674D21" w:rsidRPr="00FB5E81">
        <w:rPr>
          <w:rFonts w:cs="Times New Roman"/>
          <w:w w:val="105"/>
          <w:sz w:val="24"/>
          <w:szCs w:val="24"/>
        </w:rPr>
        <w:t xml:space="preserve"> via selection.</w:t>
      </w:r>
      <w:r w:rsidR="005342C9" w:rsidRPr="00FB5E81">
        <w:rPr>
          <w:rFonts w:cs="Times New Roman"/>
          <w:w w:val="105"/>
          <w:sz w:val="24"/>
          <w:szCs w:val="24"/>
        </w:rPr>
        <w:t xml:space="preserve"> </w:t>
      </w:r>
    </w:p>
    <w:p w14:paraId="4E2A3A2A" w14:textId="77777777" w:rsidR="00706601" w:rsidRPr="00FB5E81" w:rsidRDefault="00706601" w:rsidP="001A2329">
      <w:pPr>
        <w:pStyle w:val="BodyText"/>
        <w:ind w:left="0"/>
        <w:jc w:val="both"/>
        <w:rPr>
          <w:rFonts w:cs="Times New Roman"/>
          <w:sz w:val="24"/>
          <w:szCs w:val="24"/>
        </w:rPr>
        <w:pPrChange w:id="213" w:author="User" w:date="2019-03-15T00:45:00Z">
          <w:pPr>
            <w:pStyle w:val="BodyText"/>
            <w:spacing w:line="480" w:lineRule="auto"/>
            <w:ind w:left="0"/>
            <w:jc w:val="both"/>
          </w:pPr>
        </w:pPrChange>
      </w:pPr>
    </w:p>
    <w:p w14:paraId="6142A8C4" w14:textId="79BC02B4" w:rsidR="00897E5F" w:rsidRPr="00FB5E81" w:rsidRDefault="00081295" w:rsidP="001A2329">
      <w:pPr>
        <w:pStyle w:val="BodyText"/>
        <w:ind w:left="0"/>
        <w:jc w:val="both"/>
        <w:rPr>
          <w:rFonts w:cs="Times New Roman"/>
          <w:sz w:val="24"/>
          <w:szCs w:val="24"/>
        </w:rPr>
        <w:pPrChange w:id="214" w:author="User" w:date="2019-03-15T00:45:00Z">
          <w:pPr>
            <w:pStyle w:val="BodyText"/>
            <w:spacing w:line="480" w:lineRule="auto"/>
            <w:ind w:left="0"/>
            <w:jc w:val="both"/>
          </w:pPr>
        </w:pPrChange>
      </w:pPr>
      <w:r w:rsidRPr="00FB5E81">
        <w:rPr>
          <w:rFonts w:cs="Times New Roman"/>
          <w:sz w:val="24"/>
          <w:szCs w:val="24"/>
        </w:rPr>
        <w:t xml:space="preserve">Next, derived singleton alleles </w:t>
      </w:r>
      <w:r w:rsidR="00992D10" w:rsidRPr="00FB5E81">
        <w:rPr>
          <w:rFonts w:cs="Times New Roman"/>
          <w:sz w:val="24"/>
          <w:szCs w:val="24"/>
        </w:rPr>
        <w:t>at 4</w:t>
      </w:r>
      <w:r w:rsidR="004F2DA3" w:rsidRPr="00FB5E81">
        <w:rPr>
          <w:rFonts w:cs="Times New Roman"/>
          <w:sz w:val="24"/>
          <w:szCs w:val="24"/>
        </w:rPr>
        <w:t>-</w:t>
      </w:r>
      <w:r w:rsidR="00992D10" w:rsidRPr="00FB5E81">
        <w:rPr>
          <w:rFonts w:cs="Times New Roman"/>
          <w:sz w:val="24"/>
          <w:szCs w:val="24"/>
        </w:rPr>
        <w:t>fold degenerate sites</w:t>
      </w:r>
      <w:r w:rsidR="007E6FA0" w:rsidRPr="00FB5E81">
        <w:rPr>
          <w:rFonts w:cs="Times New Roman"/>
          <w:sz w:val="24"/>
          <w:szCs w:val="24"/>
        </w:rPr>
        <w:t xml:space="preserve"> </w:t>
      </w:r>
      <w:r w:rsidR="00EA3AF6" w:rsidRPr="00FB5E81">
        <w:rPr>
          <w:rFonts w:cs="Times New Roman"/>
          <w:sz w:val="24"/>
          <w:szCs w:val="24"/>
        </w:rPr>
        <w:t xml:space="preserve">were used </w:t>
      </w:r>
      <w:r w:rsidR="007E6FA0" w:rsidRPr="00FB5E81">
        <w:rPr>
          <w:rFonts w:cs="Times New Roman"/>
          <w:sz w:val="24"/>
          <w:szCs w:val="24"/>
        </w:rPr>
        <w:t>to quantify the number of G</w:t>
      </w:r>
      <w:r w:rsidR="00CD4FA2" w:rsidRPr="00FB5E81">
        <w:rPr>
          <w:rFonts w:cs="Times New Roman"/>
          <w:sz w:val="24"/>
          <w:szCs w:val="24"/>
        </w:rPr>
        <w:t>/</w:t>
      </w:r>
      <w:r w:rsidR="007E6FA0" w:rsidRPr="00FB5E81">
        <w:rPr>
          <w:rFonts w:cs="Times New Roman"/>
          <w:sz w:val="24"/>
          <w:szCs w:val="24"/>
        </w:rPr>
        <w:t>C to A</w:t>
      </w:r>
      <w:r w:rsidR="00CD4FA2" w:rsidRPr="00FB5E81">
        <w:rPr>
          <w:rFonts w:cs="Times New Roman"/>
          <w:sz w:val="24"/>
          <w:szCs w:val="24"/>
        </w:rPr>
        <w:t>/</w:t>
      </w:r>
      <w:r w:rsidR="007E6FA0" w:rsidRPr="00FB5E81">
        <w:rPr>
          <w:rFonts w:cs="Times New Roman"/>
          <w:sz w:val="24"/>
          <w:szCs w:val="24"/>
        </w:rPr>
        <w:t xml:space="preserve">T </w:t>
      </w:r>
      <w:r w:rsidR="00583FB1" w:rsidRPr="00FB5E81">
        <w:rPr>
          <w:rFonts w:cs="Times New Roman"/>
          <w:sz w:val="24"/>
          <w:szCs w:val="24"/>
        </w:rPr>
        <w:t>mutation</w:t>
      </w:r>
      <w:r w:rsidR="00767B87" w:rsidRPr="00FB5E81">
        <w:rPr>
          <w:rFonts w:cs="Times New Roman"/>
          <w:sz w:val="24"/>
          <w:szCs w:val="24"/>
        </w:rPr>
        <w:t>s</w:t>
      </w:r>
      <w:r w:rsidR="007E6FA0" w:rsidRPr="00FB5E81">
        <w:rPr>
          <w:rFonts w:cs="Times New Roman"/>
          <w:sz w:val="24"/>
          <w:szCs w:val="24"/>
        </w:rPr>
        <w:t xml:space="preserve"> relative to A</w:t>
      </w:r>
      <w:r w:rsidR="00CD4FA2" w:rsidRPr="00FB5E81">
        <w:rPr>
          <w:rFonts w:cs="Times New Roman"/>
          <w:sz w:val="24"/>
          <w:szCs w:val="24"/>
        </w:rPr>
        <w:t>/</w:t>
      </w:r>
      <w:r w:rsidR="007E6FA0" w:rsidRPr="00FB5E81">
        <w:rPr>
          <w:rFonts w:cs="Times New Roman"/>
          <w:sz w:val="24"/>
          <w:szCs w:val="24"/>
        </w:rPr>
        <w:t>T to G</w:t>
      </w:r>
      <w:r w:rsidR="00CD4FA2" w:rsidRPr="00FB5E81">
        <w:rPr>
          <w:rFonts w:cs="Times New Roman"/>
          <w:sz w:val="24"/>
          <w:szCs w:val="24"/>
        </w:rPr>
        <w:t>/</w:t>
      </w:r>
      <w:r w:rsidR="007E6FA0" w:rsidRPr="00FB5E81">
        <w:rPr>
          <w:rFonts w:cs="Times New Roman"/>
          <w:sz w:val="24"/>
          <w:szCs w:val="24"/>
        </w:rPr>
        <w:t xml:space="preserve">C </w:t>
      </w:r>
      <w:r w:rsidR="00113718" w:rsidRPr="00FB5E81">
        <w:rPr>
          <w:rFonts w:cs="Times New Roman"/>
          <w:sz w:val="24"/>
          <w:szCs w:val="24"/>
        </w:rPr>
        <w:t>mutation</w:t>
      </w:r>
      <w:r w:rsidR="00767B87" w:rsidRPr="00FB5E81">
        <w:rPr>
          <w:rFonts w:cs="Times New Roman"/>
          <w:sz w:val="24"/>
          <w:szCs w:val="24"/>
        </w:rPr>
        <w:t>s</w:t>
      </w:r>
      <w:r w:rsidR="007E6FA0" w:rsidRPr="00FB5E81">
        <w:rPr>
          <w:rFonts w:cs="Times New Roman"/>
          <w:sz w:val="24"/>
          <w:szCs w:val="24"/>
        </w:rPr>
        <w:t xml:space="preserve"> and thus infer</w:t>
      </w:r>
      <w:r w:rsidR="00395CE6" w:rsidRPr="00FB5E81">
        <w:rPr>
          <w:rFonts w:cs="Times New Roman"/>
          <w:sz w:val="24"/>
          <w:szCs w:val="24"/>
        </w:rPr>
        <w:t xml:space="preserve"> an estimate of AT </w:t>
      </w:r>
      <w:r w:rsidR="000B36C5" w:rsidRPr="00FB5E81">
        <w:rPr>
          <w:rFonts w:cs="Times New Roman"/>
          <w:sz w:val="24"/>
          <w:szCs w:val="24"/>
        </w:rPr>
        <w:t xml:space="preserve">mutation </w:t>
      </w:r>
      <w:r w:rsidR="00395CE6" w:rsidRPr="00FB5E81">
        <w:rPr>
          <w:rFonts w:cs="Times New Roman"/>
          <w:sz w:val="24"/>
          <w:szCs w:val="24"/>
        </w:rPr>
        <w:t>bias</w:t>
      </w:r>
      <w:r w:rsidR="00F65F72" w:rsidRPr="00FB5E81">
        <w:rPr>
          <w:rFonts w:cs="Times New Roman"/>
          <w:sz w:val="24"/>
          <w:szCs w:val="24"/>
        </w:rPr>
        <w:t xml:space="preserve"> from population data</w:t>
      </w:r>
      <w:r w:rsidR="00395CE6" w:rsidRPr="00FB5E81">
        <w:rPr>
          <w:rFonts w:cs="Times New Roman"/>
          <w:sz w:val="24"/>
          <w:szCs w:val="24"/>
        </w:rPr>
        <w:t xml:space="preserve">. </w:t>
      </w:r>
      <w:r w:rsidR="00EC4D64" w:rsidRPr="00FB5E81">
        <w:rPr>
          <w:rFonts w:cs="Times New Roman"/>
          <w:sz w:val="24"/>
          <w:szCs w:val="24"/>
        </w:rPr>
        <w:t>Again</w:t>
      </w:r>
      <w:r w:rsidR="00C83506" w:rsidRPr="00FB5E81">
        <w:rPr>
          <w:rFonts w:cs="Times New Roman"/>
          <w:sz w:val="24"/>
          <w:szCs w:val="24"/>
        </w:rPr>
        <w:t>,</w:t>
      </w:r>
      <w:r w:rsidR="00EC4D64" w:rsidRPr="00FB5E81">
        <w:rPr>
          <w:rFonts w:cs="Times New Roman"/>
          <w:sz w:val="24"/>
          <w:szCs w:val="24"/>
        </w:rPr>
        <w:t xml:space="preserve"> we find </w:t>
      </w:r>
      <w:r w:rsidR="00BC1562" w:rsidRPr="00FB5E81">
        <w:rPr>
          <w:rFonts w:cs="Times New Roman"/>
          <w:sz w:val="24"/>
          <w:szCs w:val="24"/>
        </w:rPr>
        <w:t xml:space="preserve">that </w:t>
      </w:r>
      <w:r w:rsidR="002949A2" w:rsidRPr="00FB5E81">
        <w:rPr>
          <w:rFonts w:cs="Times New Roman"/>
          <w:i/>
          <w:sz w:val="24"/>
          <w:szCs w:val="24"/>
        </w:rPr>
        <w:t>m</w:t>
      </w:r>
      <w:r w:rsidR="002949A2" w:rsidRPr="00FB5E81">
        <w:rPr>
          <w:rFonts w:cs="Times New Roman"/>
          <w:sz w:val="24"/>
          <w:szCs w:val="24"/>
        </w:rPr>
        <w:t xml:space="preserve"> is close to 1.0</w:t>
      </w:r>
      <w:r w:rsidR="00BC1562" w:rsidRPr="00FB5E81">
        <w:rPr>
          <w:rFonts w:cs="Times New Roman"/>
          <w:sz w:val="24"/>
          <w:szCs w:val="24"/>
        </w:rPr>
        <w:t xml:space="preserve"> (i.e.</w:t>
      </w:r>
      <w:r w:rsidR="00E93D79" w:rsidRPr="00FB5E81">
        <w:rPr>
          <w:rFonts w:cs="Times New Roman"/>
          <w:sz w:val="24"/>
          <w:szCs w:val="24"/>
        </w:rPr>
        <w:t>,</w:t>
      </w:r>
      <w:r w:rsidR="00BC1562" w:rsidRPr="00FB5E81">
        <w:rPr>
          <w:rFonts w:cs="Times New Roman"/>
          <w:sz w:val="24"/>
          <w:szCs w:val="24"/>
        </w:rPr>
        <w:t xml:space="preserve"> no mutation bias</w:t>
      </w:r>
      <w:r w:rsidR="00891B26" w:rsidRPr="00FB5E81">
        <w:rPr>
          <w:rFonts w:cs="Times New Roman"/>
          <w:sz w:val="24"/>
          <w:szCs w:val="24"/>
        </w:rPr>
        <w:t xml:space="preserve"> towards A/T</w:t>
      </w:r>
      <w:r w:rsidR="00BC1562" w:rsidRPr="00FB5E81">
        <w:rPr>
          <w:rFonts w:cs="Times New Roman"/>
          <w:sz w:val="24"/>
          <w:szCs w:val="24"/>
        </w:rPr>
        <w:t>)</w:t>
      </w:r>
      <w:r w:rsidR="00EC4D64" w:rsidRPr="00FB5E81">
        <w:rPr>
          <w:rFonts w:cs="Times New Roman"/>
          <w:sz w:val="24"/>
          <w:szCs w:val="24"/>
        </w:rPr>
        <w:t xml:space="preserve"> in both </w:t>
      </w:r>
      <w:r w:rsidR="00891B26" w:rsidRPr="00FB5E81">
        <w:rPr>
          <w:rFonts w:cs="Times New Roman"/>
          <w:i/>
          <w:sz w:val="24"/>
          <w:szCs w:val="24"/>
        </w:rPr>
        <w:t>P. tetraurelia</w:t>
      </w:r>
      <w:r w:rsidR="00891B26" w:rsidRPr="00FB5E81">
        <w:rPr>
          <w:rFonts w:cs="Times New Roman"/>
          <w:sz w:val="24"/>
          <w:szCs w:val="24"/>
        </w:rPr>
        <w:t xml:space="preserve"> and </w:t>
      </w:r>
      <w:r w:rsidR="00891B26" w:rsidRPr="00FB5E81">
        <w:rPr>
          <w:rFonts w:cs="Times New Roman"/>
          <w:i/>
          <w:sz w:val="24"/>
          <w:szCs w:val="24"/>
        </w:rPr>
        <w:t>P. sexaurelia</w:t>
      </w:r>
      <w:r w:rsidR="004D39E9" w:rsidRPr="00FB5E81">
        <w:rPr>
          <w:rFonts w:cs="Times New Roman"/>
          <w:sz w:val="24"/>
          <w:szCs w:val="24"/>
        </w:rPr>
        <w:t>, with</w:t>
      </w:r>
      <w:r w:rsidR="00EC4D64" w:rsidRPr="00FB5E81">
        <w:rPr>
          <w:rFonts w:cs="Times New Roman"/>
          <w:sz w:val="24"/>
          <w:szCs w:val="24"/>
        </w:rPr>
        <w:t xml:space="preserve"> the predicted GC conten</w:t>
      </w:r>
      <w:r w:rsidR="00573D6E" w:rsidRPr="00FB5E81">
        <w:rPr>
          <w:rFonts w:cs="Times New Roman"/>
          <w:sz w:val="24"/>
          <w:szCs w:val="24"/>
        </w:rPr>
        <w:t xml:space="preserve">t under mutation equilibrium </w:t>
      </w:r>
      <w:r w:rsidR="00265046" w:rsidRPr="00FB5E81">
        <w:rPr>
          <w:rFonts w:cs="Times New Roman"/>
          <w:sz w:val="24"/>
          <w:szCs w:val="24"/>
        </w:rPr>
        <w:t xml:space="preserve">being </w:t>
      </w:r>
      <w:r w:rsidR="00EC4D64" w:rsidRPr="00FB5E81">
        <w:rPr>
          <w:rFonts w:cs="Times New Roman"/>
          <w:sz w:val="24"/>
          <w:szCs w:val="24"/>
        </w:rPr>
        <w:t xml:space="preserve">remarkably close to </w:t>
      </w:r>
      <w:r w:rsidR="00312467" w:rsidRPr="00FB5E81">
        <w:rPr>
          <w:rFonts w:cs="Times New Roman"/>
          <w:sz w:val="24"/>
          <w:szCs w:val="24"/>
        </w:rPr>
        <w:t>that of their 4-fold degenerate sites</w:t>
      </w:r>
      <w:r w:rsidR="00093C06" w:rsidRPr="00FB5E81">
        <w:rPr>
          <w:rFonts w:cs="Times New Roman"/>
          <w:sz w:val="24"/>
          <w:szCs w:val="24"/>
        </w:rPr>
        <w:t xml:space="preserve"> (Table </w:t>
      </w:r>
      <w:r w:rsidR="00340447" w:rsidRPr="00FB5E81">
        <w:rPr>
          <w:rFonts w:cs="Times New Roman"/>
          <w:sz w:val="24"/>
          <w:szCs w:val="24"/>
        </w:rPr>
        <w:t>1</w:t>
      </w:r>
      <w:r w:rsidR="00402747" w:rsidRPr="00FB5E81">
        <w:rPr>
          <w:rFonts w:cs="Times New Roman"/>
          <w:sz w:val="24"/>
          <w:szCs w:val="24"/>
        </w:rPr>
        <w:t>)</w:t>
      </w:r>
      <w:r w:rsidR="00312467" w:rsidRPr="00FB5E81">
        <w:rPr>
          <w:rFonts w:cs="Times New Roman"/>
          <w:sz w:val="24"/>
          <w:szCs w:val="24"/>
        </w:rPr>
        <w:t>.</w:t>
      </w:r>
      <w:r w:rsidR="00F65F72" w:rsidRPr="00FB5E81">
        <w:rPr>
          <w:rFonts w:cs="Times New Roman"/>
          <w:sz w:val="24"/>
          <w:szCs w:val="24"/>
        </w:rPr>
        <w:t xml:space="preserve"> </w:t>
      </w:r>
      <w:r w:rsidR="00DE614F" w:rsidRPr="00FB5E81">
        <w:rPr>
          <w:rFonts w:cs="Times New Roman"/>
          <w:sz w:val="24"/>
          <w:szCs w:val="24"/>
        </w:rPr>
        <w:t xml:space="preserve">These </w:t>
      </w:r>
      <w:r w:rsidR="00920D1F" w:rsidRPr="00FB5E81">
        <w:rPr>
          <w:rFonts w:cs="Times New Roman"/>
          <w:sz w:val="24"/>
          <w:szCs w:val="24"/>
        </w:rPr>
        <w:t>results</w:t>
      </w:r>
      <w:r w:rsidR="00DE614F" w:rsidRPr="00FB5E81">
        <w:rPr>
          <w:rFonts w:cs="Times New Roman"/>
          <w:sz w:val="24"/>
          <w:szCs w:val="24"/>
        </w:rPr>
        <w:t xml:space="preserve"> suggest that </w:t>
      </w:r>
      <w:r w:rsidR="008E3CBB" w:rsidRPr="00FB5E81">
        <w:rPr>
          <w:rFonts w:cs="Times New Roman"/>
          <w:sz w:val="24"/>
          <w:szCs w:val="24"/>
        </w:rPr>
        <w:t>the composition of 4-fold degenerate sites</w:t>
      </w:r>
      <w:r w:rsidR="00BD38D4" w:rsidRPr="00FB5E81">
        <w:rPr>
          <w:rFonts w:cs="Times New Roman"/>
          <w:sz w:val="24"/>
          <w:szCs w:val="24"/>
        </w:rPr>
        <w:t xml:space="preserve"> </w:t>
      </w:r>
      <w:r w:rsidR="00DE614F" w:rsidRPr="00FB5E81">
        <w:rPr>
          <w:rFonts w:cs="Times New Roman"/>
          <w:sz w:val="24"/>
          <w:szCs w:val="24"/>
        </w:rPr>
        <w:t>is mostly determined by mutation</w:t>
      </w:r>
      <w:r w:rsidR="004242C0" w:rsidRPr="00FB5E81">
        <w:rPr>
          <w:rFonts w:cs="Times New Roman"/>
          <w:sz w:val="24"/>
          <w:szCs w:val="24"/>
        </w:rPr>
        <w:t xml:space="preserve">. </w:t>
      </w:r>
      <w:r w:rsidR="00DC4A33" w:rsidRPr="00FB5E81">
        <w:rPr>
          <w:rFonts w:cs="Times New Roman"/>
          <w:w w:val="105"/>
          <w:sz w:val="24"/>
          <w:szCs w:val="24"/>
        </w:rPr>
        <w:t>The same</w:t>
      </w:r>
      <w:r w:rsidR="00897E5F" w:rsidRPr="00FB5E81">
        <w:rPr>
          <w:rFonts w:cs="Times New Roman"/>
          <w:w w:val="105"/>
          <w:sz w:val="24"/>
          <w:szCs w:val="24"/>
        </w:rPr>
        <w:t xml:space="preserve"> </w:t>
      </w:r>
      <w:r w:rsidR="00BE1BA7" w:rsidRPr="00FB5E81">
        <w:rPr>
          <w:rFonts w:cs="Times New Roman"/>
          <w:w w:val="105"/>
          <w:sz w:val="24"/>
          <w:szCs w:val="24"/>
        </w:rPr>
        <w:t>can</w:t>
      </w:r>
      <w:r w:rsidR="00731D1E" w:rsidRPr="00FB5E81">
        <w:rPr>
          <w:rFonts w:cs="Times New Roman"/>
          <w:w w:val="105"/>
          <w:sz w:val="24"/>
          <w:szCs w:val="24"/>
        </w:rPr>
        <w:t xml:space="preserve"> be seen by</w:t>
      </w:r>
      <w:r w:rsidR="00897E5F" w:rsidRPr="00FB5E81">
        <w:rPr>
          <w:rFonts w:cs="Times New Roman"/>
          <w:w w:val="105"/>
          <w:sz w:val="24"/>
          <w:szCs w:val="24"/>
        </w:rPr>
        <w:t xml:space="preserve"> calculating the strength of selection (</w:t>
      </w:r>
      <w:r w:rsidR="00897E5F" w:rsidRPr="00FB5E81">
        <w:rPr>
          <w:rFonts w:cs="Times New Roman"/>
          <w:i/>
          <w:w w:val="105"/>
          <w:sz w:val="24"/>
          <w:szCs w:val="24"/>
        </w:rPr>
        <w:t>S</w:t>
      </w:r>
      <w:r w:rsidR="00897E5F" w:rsidRPr="00FB5E81">
        <w:rPr>
          <w:rFonts w:cs="Times New Roman"/>
          <w:w w:val="105"/>
          <w:sz w:val="24"/>
          <w:szCs w:val="24"/>
        </w:rPr>
        <w:t xml:space="preserve"> = 4</w:t>
      </w:r>
      <w:r w:rsidR="00897E5F" w:rsidRPr="00FB5E81">
        <w:rPr>
          <w:rFonts w:cs="Times New Roman"/>
          <w:i/>
          <w:w w:val="105"/>
          <w:sz w:val="24"/>
          <w:szCs w:val="24"/>
        </w:rPr>
        <w:t>N</w:t>
      </w:r>
      <w:r w:rsidR="00897E5F" w:rsidRPr="00FB5E81">
        <w:rPr>
          <w:rFonts w:cs="Times New Roman"/>
          <w:w w:val="105"/>
          <w:sz w:val="24"/>
          <w:szCs w:val="24"/>
          <w:vertAlign w:val="subscript"/>
        </w:rPr>
        <w:t>e</w:t>
      </w:r>
      <w:r w:rsidR="00897E5F" w:rsidRPr="00FB5E81">
        <w:rPr>
          <w:rFonts w:cs="Times New Roman"/>
          <w:i/>
          <w:w w:val="105"/>
          <w:sz w:val="24"/>
          <w:szCs w:val="24"/>
        </w:rPr>
        <w:t>s</w:t>
      </w:r>
      <w:r w:rsidR="00897E5F" w:rsidRPr="00FB5E81">
        <w:rPr>
          <w:rFonts w:cs="Times New Roman"/>
          <w:w w:val="105"/>
          <w:sz w:val="24"/>
          <w:szCs w:val="24"/>
        </w:rPr>
        <w:t xml:space="preserve">) favoring </w:t>
      </w:r>
      <w:r w:rsidR="00897E5F" w:rsidRPr="00FB5E81">
        <w:rPr>
          <w:rFonts w:cs="Times New Roman"/>
          <w:w w:val="105"/>
          <w:sz w:val="24"/>
          <w:szCs w:val="24"/>
        </w:rPr>
        <w:lastRenderedPageBreak/>
        <w:t xml:space="preserve">A/T at 4-fold degenerate sites. As </w:t>
      </w:r>
      <w:r w:rsidR="00897E5F" w:rsidRPr="00FB5E81">
        <w:rPr>
          <w:rFonts w:cs="Times New Roman"/>
          <w:i/>
          <w:w w:val="105"/>
          <w:sz w:val="24"/>
          <w:szCs w:val="24"/>
        </w:rPr>
        <w:t>S</w:t>
      </w:r>
      <w:r w:rsidR="00897E5F" w:rsidRPr="00FB5E81">
        <w:rPr>
          <w:rFonts w:cs="Times New Roman"/>
          <w:w w:val="105"/>
          <w:sz w:val="24"/>
          <w:szCs w:val="24"/>
        </w:rPr>
        <w:t xml:space="preserve"> usually takes values between 0.1 and 4.0 </w:t>
      </w:r>
      <w:r w:rsidR="00203EFC" w:rsidRPr="00FB5E81">
        <w:rPr>
          <w:rFonts w:cs="Times New Roman"/>
          <w:w w:val="105"/>
          <w:sz w:val="24"/>
          <w:szCs w:val="24"/>
        </w:rPr>
        <w:fldChar w:fldCharType="begin">
          <w:fldData xml:space="preserve">PEVuZE5vdGU+PENpdGU+PEF1dGhvcj5MeW5jaDwvQXV0aG9yPjxZZWFyPjIwMDc8L1llYXI+PFJl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</w:fldData>
        </w:fldChar>
      </w:r>
      <w:r w:rsidR="00166888" w:rsidRPr="00FB5E81">
        <w:rPr>
          <w:rFonts w:cs="Times New Roman"/>
          <w:w w:val="105"/>
          <w:sz w:val="24"/>
          <w:szCs w:val="24"/>
        </w:rPr>
        <w:instrText xml:space="preserve"> ADDIN EN.CITE </w:instrText>
      </w:r>
      <w:r w:rsidR="00166888" w:rsidRPr="00FB5E81">
        <w:rPr>
          <w:rFonts w:cs="Times New Roman"/>
          <w:w w:val="105"/>
          <w:sz w:val="24"/>
          <w:szCs w:val="24"/>
        </w:rPr>
        <w:fldChar w:fldCharType="begin">
          <w:fldData xml:space="preserve">PEVuZE5vdGU+PENpdGU+PEF1dGhvcj5MeW5jaDwvQXV0aG9yPjxZZWFyPjIwMDc8L1llYXI+PFJl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</w:fldData>
        </w:fldChar>
      </w:r>
      <w:r w:rsidR="00166888" w:rsidRPr="00FB5E81">
        <w:rPr>
          <w:rFonts w:cs="Times New Roman"/>
          <w:w w:val="105"/>
          <w:sz w:val="24"/>
          <w:szCs w:val="24"/>
        </w:rPr>
        <w:instrText xml:space="preserve"> ADDIN EN.CITE.DATA </w:instrText>
      </w:r>
      <w:r w:rsidR="00166888" w:rsidRPr="00FB5E81">
        <w:rPr>
          <w:rFonts w:cs="Times New Roman"/>
          <w:w w:val="105"/>
          <w:sz w:val="24"/>
          <w:szCs w:val="24"/>
        </w:rPr>
      </w:r>
      <w:r w:rsidR="00166888" w:rsidRPr="00FB5E81">
        <w:rPr>
          <w:rFonts w:cs="Times New Roman"/>
          <w:w w:val="105"/>
          <w:sz w:val="24"/>
          <w:szCs w:val="24"/>
        </w:rPr>
        <w:fldChar w:fldCharType="end"/>
      </w:r>
      <w:r w:rsidR="00203EFC" w:rsidRPr="00FB5E81">
        <w:rPr>
          <w:rFonts w:cs="Times New Roman"/>
          <w:w w:val="105"/>
          <w:sz w:val="24"/>
          <w:szCs w:val="24"/>
        </w:rPr>
      </w:r>
      <w:r w:rsidR="00203EFC" w:rsidRPr="00FB5E81">
        <w:rPr>
          <w:rFonts w:cs="Times New Roman"/>
          <w:w w:val="105"/>
          <w:sz w:val="24"/>
          <w:szCs w:val="24"/>
        </w:rPr>
        <w:fldChar w:fldCharType="separate"/>
      </w:r>
      <w:r w:rsidR="00166888" w:rsidRPr="00FB5E81">
        <w:rPr>
          <w:rFonts w:cs="Times New Roman"/>
          <w:noProof/>
          <w:w w:val="105"/>
          <w:sz w:val="24"/>
          <w:szCs w:val="24"/>
        </w:rPr>
        <w:t>(</w:t>
      </w:r>
      <w:r w:rsidR="00886351">
        <w:rPr>
          <w:rFonts w:cs="Times New Roman"/>
          <w:noProof/>
          <w:w w:val="105"/>
          <w:sz w:val="24"/>
          <w:szCs w:val="24"/>
        </w:rPr>
        <w:fldChar w:fldCharType="begin"/>
      </w:r>
      <w:r w:rsidR="00886351">
        <w:rPr>
          <w:rFonts w:cs="Times New Roman"/>
          <w:noProof/>
          <w:w w:val="105"/>
          <w:sz w:val="24"/>
          <w:szCs w:val="24"/>
        </w:rPr>
        <w:instrText xml:space="preserve"> HYPERLINK \l "_ENREF_62" \o "Lynch, 2007 #1827" </w:instrText>
      </w:r>
      <w:r w:rsidR="00886351">
        <w:rPr>
          <w:rFonts w:cs="Times New Roman"/>
          <w:noProof/>
          <w:w w:val="105"/>
          <w:sz w:val="24"/>
          <w:szCs w:val="24"/>
        </w:rPr>
        <w:fldChar w:fldCharType="separate"/>
      </w:r>
      <w:r w:rsidR="009104C1" w:rsidRPr="00FB5E81">
        <w:rPr>
          <w:rFonts w:cs="Times New Roman"/>
          <w:noProof/>
          <w:w w:val="105"/>
          <w:sz w:val="24"/>
          <w:szCs w:val="24"/>
        </w:rPr>
        <w:t>Lynch 2007</w:t>
      </w:r>
      <w:r w:rsidR="00886351">
        <w:rPr>
          <w:rFonts w:cs="Times New Roman"/>
          <w:noProof/>
          <w:w w:val="105"/>
          <w:sz w:val="24"/>
          <w:szCs w:val="24"/>
        </w:rPr>
        <w:fldChar w:fldCharType="end"/>
      </w:r>
      <w:r w:rsidR="00166888" w:rsidRPr="00FB5E81">
        <w:rPr>
          <w:rFonts w:cs="Times New Roman"/>
          <w:noProof/>
          <w:w w:val="105"/>
          <w:sz w:val="24"/>
          <w:szCs w:val="24"/>
        </w:rPr>
        <w:t xml:space="preserve">; </w:t>
      </w:r>
      <w:r w:rsidR="00886351">
        <w:rPr>
          <w:rFonts w:cs="Times New Roman"/>
          <w:noProof/>
          <w:w w:val="105"/>
          <w:sz w:val="24"/>
          <w:szCs w:val="24"/>
        </w:rPr>
        <w:fldChar w:fldCharType="begin"/>
      </w:r>
      <w:r w:rsidR="00886351">
        <w:rPr>
          <w:rFonts w:cs="Times New Roman"/>
          <w:noProof/>
          <w:w w:val="105"/>
          <w:sz w:val="24"/>
          <w:szCs w:val="24"/>
        </w:rPr>
        <w:instrText xml:space="preserve"> HYPERLINK \l "_ENREF_59" \o "Long, 2018 #2237" </w:instrText>
      </w:r>
      <w:r w:rsidR="00886351">
        <w:rPr>
          <w:rFonts w:cs="Times New Roman"/>
          <w:noProof/>
          <w:w w:val="105"/>
          <w:sz w:val="24"/>
          <w:szCs w:val="24"/>
        </w:rPr>
        <w:fldChar w:fldCharType="separate"/>
      </w:r>
      <w:r w:rsidR="009104C1" w:rsidRPr="00FB5E81">
        <w:rPr>
          <w:rFonts w:cs="Times New Roman"/>
          <w:noProof/>
          <w:w w:val="105"/>
          <w:sz w:val="24"/>
          <w:szCs w:val="24"/>
        </w:rPr>
        <w:t>Long, Sung, et al. 2018</w:t>
      </w:r>
      <w:r w:rsidR="00886351">
        <w:rPr>
          <w:rFonts w:cs="Times New Roman"/>
          <w:noProof/>
          <w:w w:val="105"/>
          <w:sz w:val="24"/>
          <w:szCs w:val="24"/>
        </w:rPr>
        <w:fldChar w:fldCharType="end"/>
      </w:r>
      <w:r w:rsidR="00166888" w:rsidRPr="00FB5E81">
        <w:rPr>
          <w:rFonts w:cs="Times New Roman"/>
          <w:noProof/>
          <w:w w:val="105"/>
          <w:sz w:val="24"/>
          <w:szCs w:val="24"/>
        </w:rPr>
        <w:t>)</w:t>
      </w:r>
      <w:r w:rsidR="00203EFC" w:rsidRPr="00FB5E81">
        <w:rPr>
          <w:rFonts w:cs="Times New Roman"/>
          <w:w w:val="105"/>
          <w:sz w:val="24"/>
          <w:szCs w:val="24"/>
        </w:rPr>
        <w:fldChar w:fldCharType="end"/>
      </w:r>
      <w:r w:rsidR="00203EFC" w:rsidRPr="00FB5E81">
        <w:rPr>
          <w:rFonts w:cs="Times New Roman"/>
          <w:w w:val="105"/>
          <w:sz w:val="24"/>
          <w:szCs w:val="24"/>
        </w:rPr>
        <w:t xml:space="preserve"> </w:t>
      </w:r>
      <w:r w:rsidR="00897E5F" w:rsidRPr="00FB5E81">
        <w:rPr>
          <w:rFonts w:cs="Times New Roman"/>
          <w:w w:val="105"/>
          <w:sz w:val="24"/>
          <w:szCs w:val="24"/>
        </w:rPr>
        <w:t>and we obtain much lower magnitudes</w:t>
      </w:r>
      <w:r w:rsidR="00095996" w:rsidRPr="00FB5E81">
        <w:rPr>
          <w:rFonts w:cs="Times New Roman"/>
          <w:w w:val="105"/>
          <w:sz w:val="24"/>
          <w:szCs w:val="24"/>
        </w:rPr>
        <w:t xml:space="preserve"> (</w:t>
      </w:r>
      <w:r w:rsidR="00ED5E01" w:rsidRPr="00FB5E81">
        <w:rPr>
          <w:rFonts w:cs="Times New Roman"/>
          <w:w w:val="105"/>
          <w:sz w:val="24"/>
          <w:szCs w:val="24"/>
        </w:rPr>
        <w:t>0</w:t>
      </w:r>
      <w:r w:rsidR="00095996" w:rsidRPr="00FB5E81">
        <w:rPr>
          <w:rFonts w:cs="Times New Roman"/>
          <w:w w:val="105"/>
          <w:sz w:val="24"/>
          <w:szCs w:val="24"/>
        </w:rPr>
        <w:t>.0</w:t>
      </w:r>
      <w:r w:rsidR="00ED5E01" w:rsidRPr="00FB5E81">
        <w:rPr>
          <w:rFonts w:cs="Times New Roman"/>
          <w:w w:val="105"/>
          <w:sz w:val="24"/>
          <w:szCs w:val="24"/>
        </w:rPr>
        <w:t>-0.5)</w:t>
      </w:r>
      <w:r w:rsidR="00897E5F" w:rsidRPr="00FB5E81">
        <w:rPr>
          <w:rFonts w:cs="Times New Roman"/>
          <w:w w:val="105"/>
          <w:sz w:val="24"/>
          <w:szCs w:val="24"/>
        </w:rPr>
        <w:t xml:space="preserve"> in the </w:t>
      </w:r>
      <w:r w:rsidR="00067125" w:rsidRPr="00FB5E81">
        <w:rPr>
          <w:rFonts w:cs="Times New Roman"/>
          <w:i/>
          <w:w w:val="105"/>
          <w:sz w:val="24"/>
          <w:szCs w:val="24"/>
        </w:rPr>
        <w:t xml:space="preserve">P. </w:t>
      </w:r>
      <w:r w:rsidR="00897E5F" w:rsidRPr="00FB5E81">
        <w:rPr>
          <w:rFonts w:cs="Times New Roman"/>
          <w:i/>
          <w:w w:val="105"/>
          <w:sz w:val="24"/>
          <w:szCs w:val="24"/>
        </w:rPr>
        <w:t>aurelia</w:t>
      </w:r>
      <w:r w:rsidR="00897E5F" w:rsidRPr="00FB5E81">
        <w:rPr>
          <w:rFonts w:cs="Times New Roman"/>
          <w:w w:val="105"/>
          <w:sz w:val="24"/>
          <w:szCs w:val="24"/>
        </w:rPr>
        <w:t xml:space="preserve"> species</w:t>
      </w:r>
      <w:r w:rsidR="008F0D8E" w:rsidRPr="00FB5E81">
        <w:rPr>
          <w:rFonts w:cs="Times New Roman"/>
          <w:w w:val="105"/>
          <w:sz w:val="24"/>
          <w:szCs w:val="24"/>
        </w:rPr>
        <w:t xml:space="preserve"> (Table 1)</w:t>
      </w:r>
      <w:r w:rsidR="00897E5F" w:rsidRPr="00FB5E81">
        <w:rPr>
          <w:rFonts w:cs="Times New Roman"/>
          <w:w w:val="105"/>
          <w:sz w:val="24"/>
          <w:szCs w:val="24"/>
        </w:rPr>
        <w:t>, we infer negli</w:t>
      </w:r>
      <w:r w:rsidR="00067125" w:rsidRPr="00FB5E81">
        <w:rPr>
          <w:rFonts w:cs="Times New Roman"/>
          <w:w w:val="105"/>
          <w:sz w:val="24"/>
          <w:szCs w:val="24"/>
        </w:rPr>
        <w:t>gi</w:t>
      </w:r>
      <w:r w:rsidR="00897E5F" w:rsidRPr="00FB5E81">
        <w:rPr>
          <w:rFonts w:cs="Times New Roman"/>
          <w:w w:val="105"/>
          <w:sz w:val="24"/>
          <w:szCs w:val="24"/>
        </w:rPr>
        <w:t xml:space="preserve">ble or weak selection at 4-fold degenerate sites, consistent with absence of codon bias at the third position. </w:t>
      </w:r>
    </w:p>
    <w:p w14:paraId="28F6F7A5" w14:textId="77777777" w:rsidR="00897E5F" w:rsidRPr="00FB5E81" w:rsidRDefault="00897E5F" w:rsidP="001A2329">
      <w:pPr>
        <w:pStyle w:val="BodyText"/>
        <w:ind w:left="0"/>
        <w:jc w:val="both"/>
        <w:rPr>
          <w:rFonts w:cs="Times New Roman"/>
          <w:sz w:val="24"/>
          <w:szCs w:val="24"/>
        </w:rPr>
        <w:pPrChange w:id="215" w:author="User" w:date="2019-03-15T00:45:00Z">
          <w:pPr>
            <w:pStyle w:val="BodyText"/>
            <w:spacing w:line="480" w:lineRule="auto"/>
            <w:ind w:left="0"/>
            <w:jc w:val="both"/>
          </w:pPr>
        </w:pPrChange>
      </w:pPr>
    </w:p>
    <w:p w14:paraId="73478FBA" w14:textId="25AE5450" w:rsidR="000300A5" w:rsidRDefault="007B0A28" w:rsidP="001A2329">
      <w:pPr>
        <w:pStyle w:val="BodyText"/>
        <w:ind w:left="0"/>
        <w:jc w:val="both"/>
        <w:rPr>
          <w:ins w:id="216" w:author="Microsoft Office User" w:date="2019-03-07T19:11:00Z"/>
          <w:rFonts w:cs="Times New Roman"/>
          <w:sz w:val="24"/>
          <w:szCs w:val="24"/>
        </w:rPr>
        <w:pPrChange w:id="217" w:author="User" w:date="2019-03-15T00:45:00Z">
          <w:pPr>
            <w:pStyle w:val="BodyText"/>
            <w:spacing w:line="480" w:lineRule="auto"/>
            <w:ind w:left="0"/>
            <w:jc w:val="both"/>
          </w:pPr>
        </w:pPrChange>
      </w:pPr>
      <w:r w:rsidRPr="00FB5E81">
        <w:rPr>
          <w:rFonts w:cs="Times New Roman"/>
          <w:sz w:val="24"/>
          <w:szCs w:val="24"/>
        </w:rPr>
        <w:t xml:space="preserve">In contrast to the </w:t>
      </w:r>
      <w:r w:rsidRPr="00FB5E81">
        <w:rPr>
          <w:rFonts w:cs="Times New Roman"/>
          <w:i/>
          <w:sz w:val="24"/>
          <w:szCs w:val="24"/>
        </w:rPr>
        <w:t xml:space="preserve">P. </w:t>
      </w:r>
      <w:r w:rsidR="00C226F6" w:rsidRPr="00FB5E81">
        <w:rPr>
          <w:rFonts w:cs="Times New Roman"/>
          <w:i/>
          <w:sz w:val="24"/>
          <w:szCs w:val="24"/>
        </w:rPr>
        <w:t>a</w:t>
      </w:r>
      <w:r w:rsidRPr="00FB5E81">
        <w:rPr>
          <w:rFonts w:cs="Times New Roman"/>
          <w:i/>
          <w:sz w:val="24"/>
          <w:szCs w:val="24"/>
        </w:rPr>
        <w:t>urelia</w:t>
      </w:r>
      <w:r w:rsidRPr="00FB5E81">
        <w:rPr>
          <w:rFonts w:cs="Times New Roman"/>
          <w:sz w:val="24"/>
          <w:szCs w:val="24"/>
        </w:rPr>
        <w:t xml:space="preserve"> species</w:t>
      </w:r>
      <w:r w:rsidR="00CB4A92" w:rsidRPr="00FB5E81">
        <w:rPr>
          <w:rFonts w:cs="Times New Roman"/>
          <w:sz w:val="24"/>
          <w:szCs w:val="24"/>
        </w:rPr>
        <w:t>,</w:t>
      </w:r>
      <w:r w:rsidR="00EB3FE1" w:rsidRPr="00FB5E81">
        <w:rPr>
          <w:rFonts w:cs="Times New Roman"/>
          <w:sz w:val="24"/>
          <w:szCs w:val="24"/>
        </w:rPr>
        <w:t xml:space="preserve"> </w:t>
      </w:r>
      <w:r w:rsidR="0000314F" w:rsidRPr="00FB5E81">
        <w:rPr>
          <w:rFonts w:cs="Times New Roman"/>
          <w:sz w:val="24"/>
          <w:szCs w:val="24"/>
        </w:rPr>
        <w:t>we infer</w:t>
      </w:r>
      <w:r w:rsidR="00EB3FE1" w:rsidRPr="00FB5E81">
        <w:rPr>
          <w:rFonts w:cs="Times New Roman"/>
          <w:sz w:val="24"/>
          <w:szCs w:val="24"/>
        </w:rPr>
        <w:t xml:space="preserve"> a </w:t>
      </w:r>
      <w:r w:rsidR="00D62C3A" w:rsidRPr="00FB5E81">
        <w:rPr>
          <w:rFonts w:cs="Times New Roman"/>
          <w:sz w:val="24"/>
          <w:szCs w:val="24"/>
        </w:rPr>
        <w:t xml:space="preserve">significant AT </w:t>
      </w:r>
      <w:r w:rsidR="002C78C5" w:rsidRPr="00FB5E81">
        <w:rPr>
          <w:rFonts w:cs="Times New Roman"/>
          <w:sz w:val="24"/>
          <w:szCs w:val="24"/>
        </w:rPr>
        <w:t xml:space="preserve">mutation </w:t>
      </w:r>
      <w:r w:rsidR="00D62C3A" w:rsidRPr="00FB5E81">
        <w:rPr>
          <w:rFonts w:cs="Times New Roman"/>
          <w:sz w:val="24"/>
          <w:szCs w:val="24"/>
        </w:rPr>
        <w:t>bias</w:t>
      </w:r>
      <w:r w:rsidRPr="00FB5E81">
        <w:rPr>
          <w:rFonts w:cs="Times New Roman"/>
          <w:sz w:val="24"/>
          <w:szCs w:val="24"/>
        </w:rPr>
        <w:t xml:space="preserve"> </w:t>
      </w:r>
      <w:r w:rsidR="00CB4A92" w:rsidRPr="00FB5E81">
        <w:rPr>
          <w:rFonts w:cs="Times New Roman"/>
          <w:sz w:val="24"/>
          <w:szCs w:val="24"/>
        </w:rPr>
        <w:t xml:space="preserve">in </w:t>
      </w:r>
      <w:r w:rsidR="00CB4A92" w:rsidRPr="00FB5E81">
        <w:rPr>
          <w:rFonts w:cs="Times New Roman"/>
          <w:i/>
          <w:sz w:val="24"/>
          <w:szCs w:val="24"/>
        </w:rPr>
        <w:t>P. caudatum</w:t>
      </w:r>
      <w:r w:rsidR="00CB4A92" w:rsidRPr="00FB5E81">
        <w:rPr>
          <w:rFonts w:cs="Times New Roman"/>
          <w:sz w:val="24"/>
          <w:szCs w:val="24"/>
        </w:rPr>
        <w:t xml:space="preserve"> </w:t>
      </w:r>
      <w:r w:rsidRPr="00FB5E81">
        <w:rPr>
          <w:rFonts w:cs="Times New Roman"/>
          <w:sz w:val="24"/>
          <w:szCs w:val="24"/>
        </w:rPr>
        <w:t>(Table 1)</w:t>
      </w:r>
      <w:r w:rsidR="00EA6AE9" w:rsidRPr="00FB5E81">
        <w:rPr>
          <w:rFonts w:cs="Times New Roman"/>
          <w:sz w:val="24"/>
          <w:szCs w:val="24"/>
        </w:rPr>
        <w:t xml:space="preserve">, </w:t>
      </w:r>
      <w:r w:rsidR="004E508C" w:rsidRPr="00FB5E81">
        <w:rPr>
          <w:rFonts w:cs="Times New Roman"/>
          <w:sz w:val="24"/>
          <w:szCs w:val="24"/>
        </w:rPr>
        <w:t>yielding a</w:t>
      </w:r>
      <w:r w:rsidR="00EA6AE9" w:rsidRPr="00FB5E81">
        <w:rPr>
          <w:rFonts w:cs="Times New Roman"/>
          <w:sz w:val="24"/>
          <w:szCs w:val="24"/>
        </w:rPr>
        <w:t xml:space="preserve"> predicted</w:t>
      </w:r>
      <w:r w:rsidR="00EB3FE1" w:rsidRPr="00FB5E81">
        <w:rPr>
          <w:rFonts w:cs="Times New Roman"/>
          <w:sz w:val="24"/>
          <w:szCs w:val="24"/>
        </w:rPr>
        <w:t xml:space="preserve"> GC content at eq</w:t>
      </w:r>
      <w:r w:rsidR="00483F6A" w:rsidRPr="00FB5E81">
        <w:rPr>
          <w:rFonts w:cs="Times New Roman"/>
          <w:sz w:val="24"/>
          <w:szCs w:val="24"/>
        </w:rPr>
        <w:t>uilibri</w:t>
      </w:r>
      <w:r w:rsidR="00540ACF" w:rsidRPr="00FB5E81">
        <w:rPr>
          <w:rFonts w:cs="Times New Roman"/>
          <w:sz w:val="24"/>
          <w:szCs w:val="24"/>
        </w:rPr>
        <w:t xml:space="preserve">um </w:t>
      </w:r>
      <w:r w:rsidR="00EA6AE9" w:rsidRPr="00FB5E81">
        <w:rPr>
          <w:rFonts w:cs="Times New Roman"/>
          <w:sz w:val="24"/>
          <w:szCs w:val="24"/>
        </w:rPr>
        <w:t>of</w:t>
      </w:r>
      <w:r w:rsidR="00540ACF" w:rsidRPr="00FB5E81">
        <w:rPr>
          <w:rFonts w:cs="Times New Roman"/>
          <w:sz w:val="24"/>
          <w:szCs w:val="24"/>
        </w:rPr>
        <w:t xml:space="preserve"> ~17</w:t>
      </w:r>
      <w:r w:rsidR="006642A8" w:rsidRPr="00FB5E81">
        <w:rPr>
          <w:rFonts w:cs="Times New Roman"/>
          <w:sz w:val="24"/>
          <w:szCs w:val="24"/>
        </w:rPr>
        <w:t>%, w</w:t>
      </w:r>
      <w:r w:rsidR="00AB1CC7" w:rsidRPr="00FB5E81">
        <w:rPr>
          <w:rFonts w:cs="Times New Roman"/>
          <w:sz w:val="24"/>
          <w:szCs w:val="24"/>
        </w:rPr>
        <w:t>ith the observed GC content in intergenic and tRNA regions</w:t>
      </w:r>
      <w:r w:rsidR="00F047B1" w:rsidRPr="00FB5E81">
        <w:rPr>
          <w:rFonts w:cs="Times New Roman"/>
          <w:sz w:val="24"/>
          <w:szCs w:val="24"/>
        </w:rPr>
        <w:t xml:space="preserve"> (16% and 20%)</w:t>
      </w:r>
      <w:r w:rsidR="00AB1CC7" w:rsidRPr="00FB5E81">
        <w:rPr>
          <w:rFonts w:cs="Times New Roman"/>
          <w:sz w:val="24"/>
          <w:szCs w:val="24"/>
        </w:rPr>
        <w:t xml:space="preserve"> being remarkabl</w:t>
      </w:r>
      <w:r w:rsidR="00C760DE" w:rsidRPr="00FB5E81">
        <w:rPr>
          <w:rFonts w:cs="Times New Roman"/>
          <w:sz w:val="24"/>
          <w:szCs w:val="24"/>
        </w:rPr>
        <w:t>y</w:t>
      </w:r>
      <w:r w:rsidR="00AB1CC7" w:rsidRPr="00FB5E81">
        <w:rPr>
          <w:rFonts w:cs="Times New Roman"/>
          <w:sz w:val="24"/>
          <w:szCs w:val="24"/>
        </w:rPr>
        <w:t xml:space="preserve"> close to this value</w:t>
      </w:r>
      <w:r w:rsidR="00A42103" w:rsidRPr="00FB5E81">
        <w:rPr>
          <w:rFonts w:cs="Times New Roman"/>
          <w:sz w:val="24"/>
          <w:szCs w:val="24"/>
        </w:rPr>
        <w:t>.</w:t>
      </w:r>
      <w:r w:rsidR="009B0EE5" w:rsidRPr="00FB5E81">
        <w:rPr>
          <w:rFonts w:cs="Times New Roman"/>
          <w:sz w:val="24"/>
          <w:szCs w:val="24"/>
        </w:rPr>
        <w:t xml:space="preserve"> These calculations suggest that </w:t>
      </w:r>
      <w:r w:rsidR="004B466B" w:rsidRPr="00FB5E81">
        <w:rPr>
          <w:rFonts w:cs="Times New Roman"/>
          <w:sz w:val="24"/>
          <w:szCs w:val="24"/>
        </w:rPr>
        <w:t xml:space="preserve">genome-wide GC content in </w:t>
      </w:r>
      <w:r w:rsidR="004B466B" w:rsidRPr="00FB5E81">
        <w:rPr>
          <w:rFonts w:cs="Times New Roman"/>
          <w:i/>
          <w:sz w:val="24"/>
          <w:szCs w:val="24"/>
        </w:rPr>
        <w:t>P. caudatum</w:t>
      </w:r>
      <w:r w:rsidR="004B466B" w:rsidRPr="00FB5E81">
        <w:rPr>
          <w:rFonts w:cs="Times New Roman"/>
          <w:sz w:val="24"/>
          <w:szCs w:val="24"/>
        </w:rPr>
        <w:t xml:space="preserve"> </w:t>
      </w:r>
      <w:r w:rsidR="00B174D8" w:rsidRPr="00FB5E81">
        <w:rPr>
          <w:rFonts w:cs="Times New Roman"/>
          <w:sz w:val="24"/>
          <w:szCs w:val="24"/>
        </w:rPr>
        <w:t xml:space="preserve">mitochondria </w:t>
      </w:r>
      <w:r w:rsidR="004B466B" w:rsidRPr="00FB5E81">
        <w:rPr>
          <w:rFonts w:cs="Times New Roman"/>
          <w:sz w:val="24"/>
          <w:szCs w:val="24"/>
        </w:rPr>
        <w:t>is mostly governed by mutation bias</w:t>
      </w:r>
      <w:r w:rsidR="009560B6" w:rsidRPr="00FB5E81">
        <w:rPr>
          <w:rFonts w:cs="Times New Roman"/>
          <w:sz w:val="24"/>
          <w:szCs w:val="24"/>
        </w:rPr>
        <w:t>, and</w:t>
      </w:r>
      <w:r w:rsidR="004B466B" w:rsidRPr="00FB5E81">
        <w:rPr>
          <w:rFonts w:cs="Times New Roman"/>
          <w:sz w:val="24"/>
          <w:szCs w:val="24"/>
        </w:rPr>
        <w:t xml:space="preserve"> </w:t>
      </w:r>
      <w:r w:rsidR="00C6446C" w:rsidRPr="00FB5E81">
        <w:rPr>
          <w:rFonts w:cs="Times New Roman"/>
          <w:sz w:val="24"/>
          <w:szCs w:val="24"/>
        </w:rPr>
        <w:t xml:space="preserve">that </w:t>
      </w:r>
      <w:r w:rsidR="009B0EE5" w:rsidRPr="00FB5E81">
        <w:rPr>
          <w:rFonts w:cs="Times New Roman"/>
          <w:sz w:val="24"/>
          <w:szCs w:val="24"/>
        </w:rPr>
        <w:t xml:space="preserve">there has been a </w:t>
      </w:r>
      <w:r w:rsidR="008D468E" w:rsidRPr="00FB5E81">
        <w:rPr>
          <w:rFonts w:cs="Times New Roman"/>
          <w:sz w:val="24"/>
          <w:szCs w:val="24"/>
        </w:rPr>
        <w:t>major shift in</w:t>
      </w:r>
      <w:r w:rsidR="009052FB" w:rsidRPr="00FB5E81">
        <w:rPr>
          <w:rFonts w:cs="Times New Roman"/>
          <w:sz w:val="24"/>
          <w:szCs w:val="24"/>
        </w:rPr>
        <w:t xml:space="preserve"> </w:t>
      </w:r>
      <w:r w:rsidR="00C6446C" w:rsidRPr="00FB5E81">
        <w:rPr>
          <w:rFonts w:cs="Times New Roman"/>
          <w:sz w:val="24"/>
          <w:szCs w:val="24"/>
        </w:rPr>
        <w:t xml:space="preserve">mutation bias </w:t>
      </w:r>
      <w:r w:rsidR="009B0EE5" w:rsidRPr="00FB5E81">
        <w:rPr>
          <w:rFonts w:cs="Times New Roman"/>
          <w:sz w:val="24"/>
          <w:szCs w:val="24"/>
        </w:rPr>
        <w:t xml:space="preserve">along the branch leading to the </w:t>
      </w:r>
      <w:r w:rsidR="009B0EE5" w:rsidRPr="00FB5E81">
        <w:rPr>
          <w:rFonts w:cs="Times New Roman"/>
          <w:i/>
          <w:sz w:val="24"/>
          <w:szCs w:val="24"/>
        </w:rPr>
        <w:t>P. aurelia</w:t>
      </w:r>
      <w:r w:rsidR="009B0EE5" w:rsidRPr="00FB5E81">
        <w:rPr>
          <w:rFonts w:cs="Times New Roman"/>
          <w:sz w:val="24"/>
          <w:szCs w:val="24"/>
        </w:rPr>
        <w:t xml:space="preserve"> </w:t>
      </w:r>
      <w:r w:rsidR="003974F9" w:rsidRPr="00FB5E81">
        <w:rPr>
          <w:rFonts w:cs="Times New Roman"/>
          <w:sz w:val="24"/>
          <w:szCs w:val="24"/>
        </w:rPr>
        <w:t>species.</w:t>
      </w:r>
      <w:r w:rsidR="00AA0D25" w:rsidRPr="00FB5E81">
        <w:rPr>
          <w:rFonts w:cs="Times New Roman"/>
          <w:sz w:val="24"/>
          <w:szCs w:val="24"/>
        </w:rPr>
        <w:t xml:space="preserve"> </w:t>
      </w:r>
    </w:p>
    <w:p w14:paraId="2BE54C84" w14:textId="4F5AAFB1" w:rsidR="00E54805" w:rsidRDefault="00E54805" w:rsidP="001A2329">
      <w:pPr>
        <w:pStyle w:val="BodyText"/>
        <w:ind w:left="0"/>
        <w:jc w:val="both"/>
        <w:rPr>
          <w:ins w:id="218" w:author="Microsoft Office User" w:date="2019-03-07T19:11:00Z"/>
          <w:rFonts w:cs="Times New Roman"/>
          <w:sz w:val="24"/>
          <w:szCs w:val="24"/>
        </w:rPr>
        <w:pPrChange w:id="219" w:author="User" w:date="2019-03-15T00:45:00Z">
          <w:pPr>
            <w:pStyle w:val="BodyText"/>
            <w:spacing w:line="480" w:lineRule="auto"/>
            <w:ind w:left="0"/>
            <w:jc w:val="both"/>
          </w:pPr>
        </w:pPrChange>
      </w:pPr>
    </w:p>
    <w:p w14:paraId="65130C17" w14:textId="4B517D6C" w:rsidR="00E54805" w:rsidRPr="00FB5E81" w:rsidRDefault="00E54805" w:rsidP="001A2329">
      <w:pPr>
        <w:pStyle w:val="BodyText"/>
        <w:ind w:left="0"/>
        <w:jc w:val="both"/>
        <w:rPr>
          <w:rFonts w:cs="Times New Roman"/>
          <w:sz w:val="24"/>
          <w:szCs w:val="24"/>
        </w:rPr>
        <w:pPrChange w:id="220" w:author="User" w:date="2019-03-15T00:45:00Z">
          <w:pPr>
            <w:pStyle w:val="BodyText"/>
            <w:spacing w:line="480" w:lineRule="auto"/>
            <w:ind w:left="0"/>
            <w:jc w:val="both"/>
          </w:pPr>
        </w:pPrChange>
      </w:pPr>
      <w:ins w:id="221" w:author="Microsoft Office User" w:date="2019-03-07T19:13:00Z">
        <w:r>
          <w:rPr>
            <w:rFonts w:cs="Times New Roman"/>
            <w:sz w:val="24"/>
            <w:szCs w:val="24"/>
          </w:rPr>
          <w:t xml:space="preserve">A possible </w:t>
        </w:r>
        <w:del w:id="222" w:author="User" w:date="2019-03-15T00:22:00Z">
          <w:r w:rsidDel="00403777">
            <w:rPr>
              <w:rFonts w:cs="Times New Roman"/>
              <w:sz w:val="24"/>
              <w:szCs w:val="24"/>
            </w:rPr>
            <w:delText xml:space="preserve">artifact could arise </w:delText>
          </w:r>
        </w:del>
      </w:ins>
      <w:ins w:id="223" w:author="User" w:date="2019-03-15T00:22:00Z">
        <w:r w:rsidR="00403777">
          <w:rPr>
            <w:rFonts w:cs="Times New Roman"/>
            <w:sz w:val="24"/>
            <w:szCs w:val="24"/>
          </w:rPr>
          <w:t xml:space="preserve">confounding factor affecting these analyses </w:t>
        </w:r>
      </w:ins>
      <w:ins w:id="224" w:author="Microsoft Office User" w:date="2019-03-07T19:13:00Z">
        <w:del w:id="225" w:author="User" w:date="2019-03-15T00:22:00Z">
          <w:r w:rsidDel="00403777">
            <w:rPr>
              <w:rFonts w:cs="Times New Roman"/>
              <w:sz w:val="24"/>
              <w:szCs w:val="24"/>
            </w:rPr>
            <w:delText xml:space="preserve">from </w:delText>
          </w:r>
        </w:del>
      </w:ins>
      <w:ins w:id="226" w:author="User" w:date="2019-03-15T00:22:00Z">
        <w:r w:rsidR="00403777">
          <w:rPr>
            <w:rFonts w:cs="Times New Roman"/>
            <w:sz w:val="24"/>
            <w:szCs w:val="24"/>
          </w:rPr>
          <w:t xml:space="preserve">is </w:t>
        </w:r>
      </w:ins>
      <w:ins w:id="227" w:author="Microsoft Office User" w:date="2019-03-07T19:13:00Z">
        <w:r>
          <w:rPr>
            <w:rFonts w:cs="Times New Roman"/>
            <w:sz w:val="24"/>
            <w:szCs w:val="24"/>
          </w:rPr>
          <w:t xml:space="preserve">the presence of </w:t>
        </w:r>
      </w:ins>
      <w:ins w:id="228" w:author="Microsoft Office User" w:date="2019-03-07T19:14:00Z">
        <w:r>
          <w:rPr>
            <w:rFonts w:cs="Times New Roman"/>
            <w:sz w:val="24"/>
            <w:szCs w:val="24"/>
          </w:rPr>
          <w:t xml:space="preserve">chunks of mitochondrial </w:t>
        </w:r>
        <w:del w:id="229" w:author="User" w:date="2019-03-15T00:23:00Z">
          <w:r w:rsidDel="00C77F2B">
            <w:rPr>
              <w:rFonts w:cs="Times New Roman"/>
              <w:sz w:val="24"/>
              <w:szCs w:val="24"/>
            </w:rPr>
            <w:delText xml:space="preserve">genes </w:delText>
          </w:r>
        </w:del>
      </w:ins>
      <w:ins w:id="230" w:author="User" w:date="2019-03-15T00:23:00Z">
        <w:r w:rsidR="00C77F2B">
          <w:rPr>
            <w:rFonts w:cs="Times New Roman"/>
            <w:sz w:val="24"/>
            <w:szCs w:val="24"/>
          </w:rPr>
          <w:t xml:space="preserve">sequence </w:t>
        </w:r>
      </w:ins>
      <w:ins w:id="231" w:author="Microsoft Office User" w:date="2019-03-07T19:14:00Z">
        <w:r>
          <w:rPr>
            <w:rFonts w:cs="Times New Roman"/>
            <w:sz w:val="24"/>
            <w:szCs w:val="24"/>
          </w:rPr>
          <w:t>in the nuclear genome</w:t>
        </w:r>
        <w:del w:id="232" w:author="User" w:date="2019-03-15T00:23:00Z">
          <w:r w:rsidDel="00C77F2B">
            <w:rPr>
              <w:rFonts w:cs="Times New Roman"/>
              <w:sz w:val="24"/>
              <w:szCs w:val="24"/>
            </w:rPr>
            <w:delText>s</w:delText>
          </w:r>
        </w:del>
        <w:r>
          <w:rPr>
            <w:rFonts w:cs="Times New Roman"/>
            <w:sz w:val="24"/>
            <w:szCs w:val="24"/>
          </w:rPr>
          <w:t xml:space="preserve">, also known as </w:t>
        </w:r>
      </w:ins>
      <w:ins w:id="233" w:author="Microsoft Office User" w:date="2019-03-07T19:16:00Z">
        <w:r>
          <w:rPr>
            <w:rFonts w:cs="Times New Roman"/>
            <w:sz w:val="24"/>
            <w:szCs w:val="24"/>
          </w:rPr>
          <w:t>NUMT</w:t>
        </w:r>
      </w:ins>
      <w:ins w:id="234" w:author="Microsoft Office User" w:date="2019-03-07T19:14:00Z">
        <w:r>
          <w:rPr>
            <w:rFonts w:cs="Times New Roman"/>
            <w:sz w:val="24"/>
            <w:szCs w:val="24"/>
          </w:rPr>
          <w:t>s</w:t>
        </w:r>
      </w:ins>
      <w:ins w:id="235" w:author="User" w:date="2019-03-15T00:22:00Z">
        <w:r w:rsidR="00C77F2B">
          <w:rPr>
            <w:rFonts w:cs="Times New Roman"/>
            <w:sz w:val="24"/>
            <w:szCs w:val="24"/>
          </w:rPr>
          <w:t xml:space="preserve"> (</w:t>
        </w:r>
      </w:ins>
      <w:ins w:id="236" w:author="User" w:date="2019-03-15T00:23:00Z">
        <w:r w:rsidR="003F6983">
          <w:rPr>
            <w:rFonts w:cs="Times New Roman"/>
            <w:sz w:val="24"/>
            <w:szCs w:val="24"/>
          </w:rPr>
          <w:t>“</w:t>
        </w:r>
        <w:r w:rsidR="003F6983" w:rsidRPr="003F6983">
          <w:rPr>
            <w:rFonts w:cs="Times New Roman"/>
            <w:sz w:val="24"/>
            <w:szCs w:val="24"/>
          </w:rPr>
          <w:t>Nuclear mitochondrial DNA sequences</w:t>
        </w:r>
        <w:r w:rsidR="003F6983">
          <w:rPr>
            <w:rFonts w:cs="Times New Roman"/>
            <w:sz w:val="24"/>
            <w:szCs w:val="24"/>
          </w:rPr>
          <w:t>”</w:t>
        </w:r>
      </w:ins>
      <w:ins w:id="237" w:author="User" w:date="2019-03-15T00:22:00Z">
        <w:r w:rsidR="00C77F2B">
          <w:rPr>
            <w:rFonts w:cs="Times New Roman"/>
            <w:sz w:val="24"/>
            <w:szCs w:val="24"/>
          </w:rPr>
          <w:t>)</w:t>
        </w:r>
      </w:ins>
      <w:ins w:id="238" w:author="Microsoft Office User" w:date="2019-03-07T19:14:00Z">
        <w:r>
          <w:rPr>
            <w:rFonts w:cs="Times New Roman"/>
            <w:sz w:val="24"/>
            <w:szCs w:val="24"/>
          </w:rPr>
          <w:t xml:space="preserve">. </w:t>
        </w:r>
      </w:ins>
      <w:ins w:id="239" w:author="Microsoft Office User" w:date="2019-03-07T19:17:00Z">
        <w:del w:id="240" w:author="User" w:date="2019-03-15T00:23:00Z">
          <w:r w:rsidR="002A750A" w:rsidDel="00886351">
            <w:rPr>
              <w:rFonts w:cs="Times New Roman"/>
              <w:sz w:val="24"/>
              <w:szCs w:val="24"/>
            </w:rPr>
            <w:delText xml:space="preserve">Although </w:delText>
          </w:r>
        </w:del>
      </w:ins>
      <w:ins w:id="241" w:author="User" w:date="2019-03-15T00:23:00Z">
        <w:r w:rsidR="00886351">
          <w:rPr>
            <w:rFonts w:cs="Times New Roman"/>
            <w:sz w:val="24"/>
            <w:szCs w:val="24"/>
          </w:rPr>
          <w:t xml:space="preserve">In general, the nuclear dualism of ciliates </w:t>
        </w:r>
      </w:ins>
      <w:ins w:id="242" w:author="User" w:date="2019-03-15T00:24:00Z">
        <w:r w:rsidR="00886351">
          <w:rPr>
            <w:rFonts w:cs="Times New Roman"/>
            <w:sz w:val="24"/>
            <w:szCs w:val="24"/>
          </w:rPr>
          <w:t xml:space="preserve">would be expected to result in few to no </w:t>
        </w:r>
      </w:ins>
      <w:ins w:id="243" w:author="Microsoft Office User" w:date="2019-03-07T19:17:00Z">
        <w:r w:rsidR="002A750A">
          <w:rPr>
            <w:rFonts w:cs="Times New Roman"/>
            <w:sz w:val="24"/>
            <w:szCs w:val="24"/>
          </w:rPr>
          <w:t xml:space="preserve">NUMTs </w:t>
        </w:r>
      </w:ins>
      <w:ins w:id="244" w:author="User" w:date="2019-03-15T00:24:00Z">
        <w:r w:rsidR="00886351">
          <w:rPr>
            <w:rFonts w:cs="Times New Roman"/>
            <w:sz w:val="24"/>
            <w:szCs w:val="24"/>
          </w:rPr>
          <w:t xml:space="preserve">being present in significant quantities </w:t>
        </w:r>
      </w:ins>
      <w:ins w:id="245" w:author="Microsoft Office User" w:date="2019-03-07T19:17:00Z">
        <w:del w:id="246" w:author="User" w:date="2019-03-15T00:24:00Z">
          <w:r w:rsidR="002A750A" w:rsidDel="00886351">
            <w:rPr>
              <w:rFonts w:cs="Times New Roman"/>
              <w:sz w:val="24"/>
              <w:szCs w:val="24"/>
            </w:rPr>
            <w:delText xml:space="preserve">are biologically highly unlikely in </w:delText>
          </w:r>
          <w:r w:rsidR="002A750A" w:rsidRPr="00F77A2C" w:rsidDel="00886351">
            <w:rPr>
              <w:rFonts w:cs="Times New Roman"/>
              <w:i/>
              <w:sz w:val="24"/>
              <w:szCs w:val="24"/>
              <w:rPrChange w:id="247" w:author="Microsoft Office User" w:date="2019-03-07T19:39:00Z">
                <w:rPr>
                  <w:rFonts w:cs="Times New Roman"/>
                  <w:sz w:val="24"/>
                  <w:szCs w:val="24"/>
                </w:rPr>
              </w:rPrChange>
            </w:rPr>
            <w:delText>Paramecium</w:delText>
          </w:r>
        </w:del>
      </w:ins>
      <w:ins w:id="248" w:author="Microsoft Office User" w:date="2019-03-07T19:18:00Z">
        <w:del w:id="249" w:author="User" w:date="2019-03-15T00:24:00Z">
          <w:r w:rsidR="002A750A" w:rsidDel="00886351">
            <w:rPr>
              <w:rFonts w:cs="Times New Roman"/>
              <w:sz w:val="24"/>
              <w:szCs w:val="24"/>
            </w:rPr>
            <w:delText xml:space="preserve">, because </w:delText>
          </w:r>
        </w:del>
      </w:ins>
      <w:ins w:id="250" w:author="User" w:date="2019-03-15T00:24:00Z">
        <w:r w:rsidR="00886351">
          <w:rPr>
            <w:rFonts w:cs="Times New Roman"/>
            <w:sz w:val="24"/>
            <w:szCs w:val="24"/>
          </w:rPr>
          <w:t xml:space="preserve">as </w:t>
        </w:r>
      </w:ins>
      <w:ins w:id="251" w:author="Microsoft Office User" w:date="2019-03-07T19:18:00Z">
        <w:r w:rsidR="002A750A">
          <w:rPr>
            <w:rFonts w:cs="Times New Roman"/>
            <w:sz w:val="24"/>
            <w:szCs w:val="24"/>
          </w:rPr>
          <w:t xml:space="preserve">the </w:t>
        </w:r>
      </w:ins>
      <w:ins w:id="252" w:author="User" w:date="2019-03-15T00:24:00Z">
        <w:r w:rsidR="00886351">
          <w:rPr>
            <w:rFonts w:cs="Times New Roman"/>
            <w:sz w:val="24"/>
            <w:szCs w:val="24"/>
          </w:rPr>
          <w:t xml:space="preserve">highly polyploid macronucleus contributes nothing to future generations while the </w:t>
        </w:r>
      </w:ins>
      <w:ins w:id="253" w:author="Microsoft Office User" w:date="2019-03-07T19:18:00Z">
        <w:r w:rsidR="002A750A">
          <w:rPr>
            <w:rFonts w:cs="Times New Roman"/>
            <w:sz w:val="24"/>
            <w:szCs w:val="24"/>
          </w:rPr>
          <w:t xml:space="preserve">germline </w:t>
        </w:r>
        <w:del w:id="254" w:author="User" w:date="2019-03-15T00:24:00Z">
          <w:r w:rsidR="002A750A" w:rsidDel="00886351">
            <w:rPr>
              <w:rFonts w:cs="Times New Roman"/>
              <w:sz w:val="24"/>
              <w:szCs w:val="24"/>
            </w:rPr>
            <w:delText>nucleus (</w:delText>
          </w:r>
        </w:del>
        <w:r w:rsidR="002A750A">
          <w:rPr>
            <w:rFonts w:cs="Times New Roman"/>
            <w:sz w:val="24"/>
            <w:szCs w:val="24"/>
          </w:rPr>
          <w:t>micronucleus</w:t>
        </w:r>
        <w:del w:id="255" w:author="User" w:date="2019-03-15T00:25:00Z">
          <w:r w:rsidR="002A750A" w:rsidDel="00886351">
            <w:rPr>
              <w:rFonts w:cs="Times New Roman"/>
              <w:sz w:val="24"/>
              <w:szCs w:val="24"/>
            </w:rPr>
            <w:delText>)</w:delText>
          </w:r>
        </w:del>
        <w:r w:rsidR="002A750A">
          <w:rPr>
            <w:rFonts w:cs="Times New Roman"/>
            <w:sz w:val="24"/>
            <w:szCs w:val="24"/>
          </w:rPr>
          <w:t xml:space="preserve"> is transcriptionally silent and heterochromatinized</w:t>
        </w:r>
      </w:ins>
      <w:ins w:id="256" w:author="User" w:date="2019-03-15T00:25:00Z">
        <w:r w:rsidR="00886351">
          <w:rPr>
            <w:rFonts w:cs="Times New Roman"/>
            <w:sz w:val="24"/>
            <w:szCs w:val="24"/>
          </w:rPr>
          <w:t xml:space="preserve"> (thus less susceptible to insertions of </w:t>
        </w:r>
        <w:r w:rsidR="00E000D6">
          <w:rPr>
            <w:rFonts w:cs="Times New Roman"/>
            <w:sz w:val="24"/>
            <w:szCs w:val="24"/>
          </w:rPr>
          <w:t>NUMTs)</w:t>
        </w:r>
      </w:ins>
      <w:ins w:id="257" w:author="Microsoft Office User" w:date="2019-03-07T19:23:00Z">
        <w:del w:id="258" w:author="User" w:date="2019-03-15T00:25:00Z">
          <w:r w:rsidR="002A750A" w:rsidDel="00E000D6">
            <w:rPr>
              <w:rFonts w:cs="Times New Roman"/>
              <w:sz w:val="24"/>
              <w:szCs w:val="24"/>
            </w:rPr>
            <w:delText xml:space="preserve">, we </w:delText>
          </w:r>
        </w:del>
      </w:ins>
      <w:ins w:id="259" w:author="User" w:date="2019-03-15T00:25:00Z">
        <w:r w:rsidR="00E000D6">
          <w:rPr>
            <w:rFonts w:cs="Times New Roman"/>
            <w:sz w:val="24"/>
            <w:szCs w:val="24"/>
          </w:rPr>
          <w:t xml:space="preserve">. Nevertheless, the possibility that NUMTs are present in </w:t>
        </w:r>
        <w:r w:rsidR="00E000D6" w:rsidRPr="00E000D6">
          <w:rPr>
            <w:rFonts w:cs="Times New Roman"/>
            <w:i/>
            <w:sz w:val="24"/>
            <w:szCs w:val="24"/>
            <w:rPrChange w:id="260" w:author="User" w:date="2019-03-15T00:25:00Z">
              <w:rPr>
                <w:rFonts w:cs="Times New Roman"/>
                <w:sz w:val="24"/>
                <w:szCs w:val="24"/>
              </w:rPr>
            </w:rPrChange>
          </w:rPr>
          <w:t>Paramecium</w:t>
        </w:r>
        <w:r w:rsidR="00E000D6">
          <w:rPr>
            <w:rFonts w:cs="Times New Roman"/>
            <w:sz w:val="24"/>
            <w:szCs w:val="24"/>
          </w:rPr>
          <w:t xml:space="preserve"> genomes cannot be dismissed, especially given that no </w:t>
        </w:r>
      </w:ins>
      <w:ins w:id="261" w:author="User" w:date="2019-03-15T00:26:00Z">
        <w:r w:rsidR="00E000D6">
          <w:rPr>
            <w:rFonts w:cs="Times New Roman"/>
            <w:sz w:val="24"/>
            <w:szCs w:val="24"/>
          </w:rPr>
          <w:t xml:space="preserve">micronucleus </w:t>
        </w:r>
      </w:ins>
      <w:ins w:id="262" w:author="User" w:date="2019-03-15T00:25:00Z">
        <w:r w:rsidR="00E000D6">
          <w:rPr>
            <w:rFonts w:cs="Times New Roman"/>
            <w:sz w:val="24"/>
            <w:szCs w:val="24"/>
          </w:rPr>
          <w:t xml:space="preserve">assemblies are available </w:t>
        </w:r>
      </w:ins>
      <w:ins w:id="263" w:author="User" w:date="2019-03-15T00:26:00Z">
        <w:r w:rsidR="00E000D6">
          <w:rPr>
            <w:rFonts w:cs="Times New Roman"/>
            <w:sz w:val="24"/>
            <w:szCs w:val="24"/>
          </w:rPr>
          <w:t xml:space="preserve">and even the macronucleus ones are entirely complete. To </w:t>
        </w:r>
      </w:ins>
      <w:ins w:id="264" w:author="User" w:date="2019-03-15T00:27:00Z">
        <w:r w:rsidR="00E000D6">
          <w:rPr>
            <w:rFonts w:cs="Times New Roman"/>
            <w:sz w:val="24"/>
            <w:szCs w:val="24"/>
          </w:rPr>
          <w:t>account for this possibility</w:t>
        </w:r>
      </w:ins>
      <w:ins w:id="265" w:author="User" w:date="2019-03-15T00:26:00Z">
        <w:r w:rsidR="00E000D6">
          <w:rPr>
            <w:rFonts w:cs="Times New Roman"/>
            <w:sz w:val="24"/>
            <w:szCs w:val="24"/>
          </w:rPr>
          <w:t xml:space="preserve">, </w:t>
        </w:r>
      </w:ins>
      <w:ins w:id="266" w:author="Microsoft Office User" w:date="2019-03-07T19:23:00Z">
        <w:del w:id="267" w:author="User" w:date="2019-03-15T00:26:00Z">
          <w:r w:rsidR="002A750A" w:rsidDel="00E000D6">
            <w:rPr>
              <w:rFonts w:cs="Times New Roman"/>
              <w:sz w:val="24"/>
              <w:szCs w:val="24"/>
            </w:rPr>
            <w:delText xml:space="preserve">have </w:delText>
          </w:r>
        </w:del>
        <w:del w:id="268" w:author="User" w:date="2019-03-15T00:27:00Z">
          <w:r w:rsidR="002A750A" w:rsidDel="00E000D6">
            <w:rPr>
              <w:rFonts w:cs="Times New Roman"/>
              <w:sz w:val="24"/>
              <w:szCs w:val="24"/>
            </w:rPr>
            <w:delText xml:space="preserve">addressed this issue </w:delText>
          </w:r>
        </w:del>
      </w:ins>
      <w:ins w:id="269" w:author="Microsoft Office User" w:date="2019-03-11T18:40:00Z">
        <w:del w:id="270" w:author="User" w:date="2019-03-15T00:27:00Z">
          <w:r w:rsidR="0042515D" w:rsidDel="00E000D6">
            <w:rPr>
              <w:rFonts w:cs="Times New Roman"/>
              <w:sz w:val="24"/>
              <w:szCs w:val="24"/>
            </w:rPr>
            <w:delText>as follows</w:delText>
          </w:r>
        </w:del>
      </w:ins>
      <w:ins w:id="271" w:author="Microsoft Office User" w:date="2019-03-07T19:23:00Z">
        <w:del w:id="272" w:author="User" w:date="2019-03-15T00:27:00Z">
          <w:r w:rsidR="002A750A" w:rsidDel="00E000D6">
            <w:rPr>
              <w:rFonts w:cs="Times New Roman"/>
              <w:sz w:val="24"/>
              <w:szCs w:val="24"/>
            </w:rPr>
            <w:delText xml:space="preserve">. </w:delText>
          </w:r>
        </w:del>
      </w:ins>
      <w:ins w:id="273" w:author="Microsoft Office User" w:date="2019-03-07T19:24:00Z">
        <w:del w:id="274" w:author="User" w:date="2019-03-15T00:27:00Z">
          <w:r w:rsidR="00486774" w:rsidRPr="00486774" w:rsidDel="00E000D6">
            <w:rPr>
              <w:rFonts w:cs="Times New Roman"/>
              <w:sz w:val="24"/>
              <w:szCs w:val="24"/>
            </w:rPr>
            <w:delText>W</w:delText>
          </w:r>
        </w:del>
      </w:ins>
      <w:ins w:id="275" w:author="User" w:date="2019-03-15T00:27:00Z">
        <w:r w:rsidR="00E000D6">
          <w:rPr>
            <w:rFonts w:cs="Times New Roman"/>
            <w:sz w:val="24"/>
            <w:szCs w:val="24"/>
          </w:rPr>
          <w:t>w</w:t>
        </w:r>
      </w:ins>
      <w:ins w:id="276" w:author="Microsoft Office User" w:date="2019-03-07T19:24:00Z">
        <w:r w:rsidR="00486774" w:rsidRPr="00486774">
          <w:rPr>
            <w:rFonts w:cs="Times New Roman"/>
            <w:sz w:val="24"/>
            <w:szCs w:val="24"/>
          </w:rPr>
          <w:t xml:space="preserve">e carried out a </w:t>
        </w:r>
      </w:ins>
      <w:ins w:id="277" w:author="User" w:date="2019-03-15T00:27:00Z">
        <w:r w:rsidR="00902384">
          <w:rPr>
            <w:rFonts w:cs="Times New Roman"/>
            <w:sz w:val="24"/>
            <w:szCs w:val="24"/>
          </w:rPr>
          <w:t xml:space="preserve">parallel </w:t>
        </w:r>
      </w:ins>
      <w:ins w:id="278" w:author="Microsoft Office User" w:date="2019-03-07T19:24:00Z">
        <w:r w:rsidR="00486774" w:rsidRPr="00486774">
          <w:rPr>
            <w:rFonts w:cs="Times New Roman"/>
            <w:sz w:val="24"/>
            <w:szCs w:val="24"/>
          </w:rPr>
          <w:t>reanalysis of our data using a more conservative set of SNPs for all species</w:t>
        </w:r>
        <w:del w:id="279" w:author="User" w:date="2019-03-15T00:27:00Z">
          <w:r w:rsidR="00486774" w:rsidRPr="00486774" w:rsidDel="008857FA">
            <w:rPr>
              <w:rFonts w:cs="Times New Roman"/>
              <w:sz w:val="24"/>
              <w:szCs w:val="24"/>
            </w:rPr>
            <w:delText xml:space="preserve"> in order to make sure that NUMTs contribute no SNPs. To this end, we </w:delText>
          </w:r>
        </w:del>
      </w:ins>
      <w:ins w:id="280" w:author="User" w:date="2019-03-15T00:27:00Z">
        <w:r w:rsidR="008857FA">
          <w:rPr>
            <w:rFonts w:cs="Times New Roman"/>
            <w:sz w:val="24"/>
            <w:szCs w:val="24"/>
          </w:rPr>
          <w:t xml:space="preserve">, derived by </w:t>
        </w:r>
      </w:ins>
      <w:ins w:id="281" w:author="Microsoft Office User" w:date="2019-03-07T19:24:00Z">
        <w:r w:rsidR="00486774" w:rsidRPr="00486774">
          <w:rPr>
            <w:rFonts w:cs="Times New Roman"/>
            <w:sz w:val="24"/>
            <w:szCs w:val="24"/>
          </w:rPr>
          <w:t>mapp</w:t>
        </w:r>
        <w:del w:id="282" w:author="User" w:date="2019-03-15T00:27:00Z">
          <w:r w:rsidR="00486774" w:rsidRPr="00486774" w:rsidDel="008857FA">
            <w:rPr>
              <w:rFonts w:cs="Times New Roman"/>
              <w:sz w:val="24"/>
              <w:szCs w:val="24"/>
            </w:rPr>
            <w:delText>ed</w:delText>
          </w:r>
        </w:del>
      </w:ins>
      <w:ins w:id="283" w:author="User" w:date="2019-03-15T00:27:00Z">
        <w:r w:rsidR="008857FA">
          <w:rPr>
            <w:rFonts w:cs="Times New Roman"/>
            <w:sz w:val="24"/>
            <w:szCs w:val="24"/>
          </w:rPr>
          <w:t>ing</w:t>
        </w:r>
      </w:ins>
      <w:ins w:id="284" w:author="Microsoft Office User" w:date="2019-03-07T19:24:00Z">
        <w:r w:rsidR="00486774" w:rsidRPr="00486774">
          <w:rPr>
            <w:rFonts w:cs="Times New Roman"/>
            <w:sz w:val="24"/>
            <w:szCs w:val="24"/>
          </w:rPr>
          <w:t xml:space="preserve"> all sequenced reads to the mitochondrial reference genome and the macronuclear reference genome simultaneously</w:t>
        </w:r>
        <w:del w:id="285" w:author="User" w:date="2019-03-15T00:28:00Z">
          <w:r w:rsidR="00486774" w:rsidRPr="00486774" w:rsidDel="008857FA">
            <w:rPr>
              <w:rFonts w:cs="Times New Roman"/>
              <w:sz w:val="24"/>
              <w:szCs w:val="24"/>
            </w:rPr>
            <w:delText xml:space="preserve">. Then we used the same pipeline as before to call variants, </w:delText>
          </w:r>
        </w:del>
      </w:ins>
      <w:ins w:id="286" w:author="User" w:date="2019-03-15T00:28:00Z">
        <w:r w:rsidR="008857FA">
          <w:rPr>
            <w:rFonts w:cs="Times New Roman"/>
            <w:sz w:val="24"/>
            <w:szCs w:val="24"/>
          </w:rPr>
          <w:t xml:space="preserve">, </w:t>
        </w:r>
      </w:ins>
      <w:ins w:id="287" w:author="Microsoft Office User" w:date="2019-03-07T19:24:00Z">
        <w:r w:rsidR="00486774" w:rsidRPr="00486774">
          <w:rPr>
            <w:rFonts w:cs="Times New Roman"/>
            <w:sz w:val="24"/>
            <w:szCs w:val="24"/>
          </w:rPr>
          <w:t>and subsequently exclud</w:t>
        </w:r>
        <w:del w:id="288" w:author="User" w:date="2019-03-15T00:28:00Z">
          <w:r w:rsidR="00486774" w:rsidRPr="00486774" w:rsidDel="008857FA">
            <w:rPr>
              <w:rFonts w:cs="Times New Roman"/>
              <w:sz w:val="24"/>
              <w:szCs w:val="24"/>
            </w:rPr>
            <w:delText>ed</w:delText>
          </w:r>
        </w:del>
      </w:ins>
      <w:ins w:id="289" w:author="User" w:date="2019-03-15T00:28:00Z">
        <w:r w:rsidR="008857FA">
          <w:rPr>
            <w:rFonts w:cs="Times New Roman"/>
            <w:sz w:val="24"/>
            <w:szCs w:val="24"/>
          </w:rPr>
          <w:t>ing</w:t>
        </w:r>
      </w:ins>
      <w:ins w:id="290" w:author="Microsoft Office User" w:date="2019-03-07T19:24:00Z">
        <w:r w:rsidR="00486774" w:rsidRPr="00486774">
          <w:rPr>
            <w:rFonts w:cs="Times New Roman"/>
            <w:sz w:val="24"/>
            <w:szCs w:val="24"/>
          </w:rPr>
          <w:t xml:space="preserve"> </w:t>
        </w:r>
      </w:ins>
      <w:ins w:id="291" w:author="Microsoft Office User" w:date="2019-03-07T19:25:00Z">
        <w:r w:rsidR="00486774">
          <w:rPr>
            <w:rFonts w:cs="Times New Roman"/>
            <w:sz w:val="24"/>
            <w:szCs w:val="24"/>
          </w:rPr>
          <w:t xml:space="preserve">all </w:t>
        </w:r>
      </w:ins>
      <w:ins w:id="292" w:author="Microsoft Office User" w:date="2019-03-07T19:24:00Z">
        <w:r w:rsidR="00486774" w:rsidRPr="00486774">
          <w:rPr>
            <w:rFonts w:cs="Times New Roman"/>
            <w:sz w:val="24"/>
            <w:szCs w:val="24"/>
          </w:rPr>
          <w:t>site</w:t>
        </w:r>
      </w:ins>
      <w:ins w:id="293" w:author="Microsoft Office User" w:date="2019-03-07T19:25:00Z">
        <w:r w:rsidR="00486774">
          <w:rPr>
            <w:rFonts w:cs="Times New Roman"/>
            <w:sz w:val="24"/>
            <w:szCs w:val="24"/>
          </w:rPr>
          <w:t>s</w:t>
        </w:r>
      </w:ins>
      <w:ins w:id="294" w:author="Microsoft Office User" w:date="2019-03-07T19:24:00Z">
        <w:r w:rsidR="00486774" w:rsidRPr="00486774">
          <w:rPr>
            <w:rFonts w:cs="Times New Roman"/>
            <w:sz w:val="24"/>
            <w:szCs w:val="24"/>
          </w:rPr>
          <w:t xml:space="preserve"> that </w:t>
        </w:r>
        <w:del w:id="295" w:author="User" w:date="2019-03-15T00:28:00Z">
          <w:r w:rsidR="00486774" w:rsidRPr="00486774" w:rsidDel="00497B82">
            <w:rPr>
              <w:rFonts w:cs="Times New Roman"/>
              <w:sz w:val="24"/>
              <w:szCs w:val="24"/>
            </w:rPr>
            <w:delText xml:space="preserve">have </w:delText>
          </w:r>
        </w:del>
      </w:ins>
      <w:ins w:id="296" w:author="User" w:date="2019-03-15T00:28:00Z">
        <w:r w:rsidR="00497B82">
          <w:rPr>
            <w:rFonts w:cs="Times New Roman"/>
            <w:sz w:val="24"/>
            <w:szCs w:val="24"/>
          </w:rPr>
          <w:t xml:space="preserve">exhibit </w:t>
        </w:r>
      </w:ins>
      <w:ins w:id="297" w:author="Microsoft Office User" w:date="2019-03-07T19:25:00Z">
        <w:del w:id="298" w:author="User" w:date="2019-03-15T00:28:00Z">
          <w:r w:rsidR="00486774" w:rsidDel="00497B82">
            <w:rPr>
              <w:rFonts w:cs="Times New Roman"/>
              <w:sz w:val="24"/>
              <w:szCs w:val="24"/>
            </w:rPr>
            <w:delText xml:space="preserve">any </w:delText>
          </w:r>
        </w:del>
      </w:ins>
      <w:ins w:id="299" w:author="Microsoft Office User" w:date="2019-03-07T19:24:00Z">
        <w:r w:rsidR="00486774" w:rsidRPr="00486774">
          <w:rPr>
            <w:rFonts w:cs="Times New Roman"/>
            <w:sz w:val="24"/>
            <w:szCs w:val="24"/>
          </w:rPr>
          <w:t xml:space="preserve">heterozygous genotypes (if NUMTs </w:t>
        </w:r>
        <w:del w:id="300" w:author="User" w:date="2019-03-15T00:28:00Z">
          <w:r w:rsidR="00486774" w:rsidRPr="00486774" w:rsidDel="0093789B">
            <w:rPr>
              <w:rFonts w:cs="Times New Roman"/>
              <w:sz w:val="24"/>
              <w:szCs w:val="24"/>
            </w:rPr>
            <w:delText xml:space="preserve">were </w:delText>
          </w:r>
        </w:del>
      </w:ins>
      <w:ins w:id="301" w:author="User" w:date="2019-03-15T00:28:00Z">
        <w:r w:rsidR="0093789B">
          <w:rPr>
            <w:rFonts w:cs="Times New Roman"/>
            <w:sz w:val="24"/>
            <w:szCs w:val="24"/>
          </w:rPr>
          <w:t xml:space="preserve">are </w:t>
        </w:r>
      </w:ins>
      <w:ins w:id="302" w:author="Microsoft Office User" w:date="2019-03-07T19:24:00Z">
        <w:r w:rsidR="00486774" w:rsidRPr="00486774">
          <w:rPr>
            <w:rFonts w:cs="Times New Roman"/>
            <w:sz w:val="24"/>
            <w:szCs w:val="24"/>
          </w:rPr>
          <w:t>the source of the</w:t>
        </w:r>
      </w:ins>
      <w:ins w:id="303" w:author="User" w:date="2019-03-15T00:28:00Z">
        <w:r w:rsidR="0093789B">
          <w:rPr>
            <w:rFonts w:cs="Times New Roman"/>
            <w:sz w:val="24"/>
            <w:szCs w:val="24"/>
          </w:rPr>
          <w:t>se</w:t>
        </w:r>
      </w:ins>
      <w:ins w:id="304" w:author="Microsoft Office User" w:date="2019-03-07T19:24:00Z">
        <w:r w:rsidR="00486774" w:rsidRPr="00486774">
          <w:rPr>
            <w:rFonts w:cs="Times New Roman"/>
            <w:sz w:val="24"/>
            <w:szCs w:val="24"/>
          </w:rPr>
          <w:t xml:space="preserve"> variants, the</w:t>
        </w:r>
      </w:ins>
      <w:ins w:id="305" w:author="User" w:date="2019-03-15T00:28:00Z">
        <w:r w:rsidR="0093789B">
          <w:rPr>
            <w:rFonts w:cs="Times New Roman"/>
            <w:sz w:val="24"/>
            <w:szCs w:val="24"/>
          </w:rPr>
          <w:t>ir</w:t>
        </w:r>
      </w:ins>
      <w:ins w:id="306" w:author="Microsoft Office User" w:date="2019-03-07T19:24:00Z">
        <w:r w:rsidR="00486774" w:rsidRPr="00486774">
          <w:rPr>
            <w:rFonts w:cs="Times New Roman"/>
            <w:sz w:val="24"/>
            <w:szCs w:val="24"/>
          </w:rPr>
          <w:t xml:space="preserve"> genotypes would be heterozygous). </w:t>
        </w:r>
      </w:ins>
      <w:ins w:id="307" w:author="User" w:date="2019-03-15T00:28:00Z">
        <w:r w:rsidR="00CE1D29">
          <w:rPr>
            <w:rFonts w:cs="Times New Roman"/>
            <w:sz w:val="24"/>
            <w:szCs w:val="24"/>
          </w:rPr>
          <w:t xml:space="preserve">We found that </w:t>
        </w:r>
      </w:ins>
      <w:ins w:id="308" w:author="Microsoft Office User" w:date="2019-03-07T19:24:00Z">
        <w:del w:id="309" w:author="User" w:date="2019-03-15T00:28:00Z">
          <w:r w:rsidR="00486774" w:rsidRPr="00486774" w:rsidDel="00CE1D29">
            <w:rPr>
              <w:rFonts w:cs="Times New Roman"/>
              <w:sz w:val="24"/>
              <w:szCs w:val="24"/>
            </w:rPr>
            <w:delText>M</w:delText>
          </w:r>
        </w:del>
      </w:ins>
      <w:ins w:id="310" w:author="User" w:date="2019-03-15T00:28:00Z">
        <w:r w:rsidR="00CE1D29">
          <w:rPr>
            <w:rFonts w:cs="Times New Roman"/>
            <w:sz w:val="24"/>
            <w:szCs w:val="24"/>
          </w:rPr>
          <w:t>m</w:t>
        </w:r>
      </w:ins>
      <w:ins w:id="311" w:author="Microsoft Office User" w:date="2019-03-07T19:24:00Z">
        <w:r w:rsidR="00486774" w:rsidRPr="00486774">
          <w:rPr>
            <w:rFonts w:cs="Times New Roman"/>
            <w:sz w:val="24"/>
            <w:szCs w:val="24"/>
          </w:rPr>
          <w:t>ost variant positions and their allele frequencies do not change (</w:t>
        </w:r>
      </w:ins>
      <w:ins w:id="312" w:author="Microsoft Office User" w:date="2019-03-07T19:26:00Z">
        <w:r w:rsidR="00486774">
          <w:rPr>
            <w:rFonts w:cs="Times New Roman"/>
            <w:sz w:val="24"/>
            <w:szCs w:val="24"/>
          </w:rPr>
          <w:t xml:space="preserve">Supplementary </w:t>
        </w:r>
      </w:ins>
      <w:ins w:id="313" w:author="Microsoft Office User" w:date="2019-03-11T19:10:00Z">
        <w:r w:rsidR="003E37A8">
          <w:rPr>
            <w:rFonts w:cs="Times New Roman"/>
            <w:sz w:val="24"/>
            <w:szCs w:val="24"/>
          </w:rPr>
          <w:t>Table 4</w:t>
        </w:r>
      </w:ins>
      <w:ins w:id="314" w:author="Microsoft Office User" w:date="2019-03-07T19:24:00Z">
        <w:r w:rsidR="00486774" w:rsidRPr="00486774">
          <w:rPr>
            <w:rFonts w:cs="Times New Roman"/>
            <w:sz w:val="24"/>
            <w:szCs w:val="24"/>
          </w:rPr>
          <w:t>)</w:t>
        </w:r>
      </w:ins>
      <w:ins w:id="315" w:author="Microsoft Office User" w:date="2019-03-07T19:27:00Z">
        <w:r w:rsidR="00486774">
          <w:rPr>
            <w:rFonts w:cs="Times New Roman"/>
            <w:sz w:val="24"/>
            <w:szCs w:val="24"/>
          </w:rPr>
          <w:t xml:space="preserve"> and </w:t>
        </w:r>
      </w:ins>
      <w:ins w:id="316" w:author="User" w:date="2019-03-15T00:28:00Z">
        <w:r w:rsidR="00CE1D29">
          <w:rPr>
            <w:rFonts w:cs="Times New Roman"/>
            <w:sz w:val="24"/>
            <w:szCs w:val="24"/>
          </w:rPr>
          <w:t xml:space="preserve">that </w:t>
        </w:r>
      </w:ins>
      <w:ins w:id="317" w:author="Microsoft Office User" w:date="2019-03-07T19:39:00Z">
        <w:r w:rsidR="00F77A2C" w:rsidRPr="00FB5E81">
          <w:rPr>
            <w:rFonts w:cs="Times New Roman"/>
            <w:i/>
            <w:w w:val="110"/>
            <w:sz w:val="24"/>
            <w:szCs w:val="24"/>
          </w:rPr>
          <w:sym w:font="Symbol" w:char="F070"/>
        </w:r>
        <w:r w:rsidR="00F77A2C" w:rsidRPr="00FB5E81">
          <w:rPr>
            <w:rFonts w:cs="Times New Roman"/>
            <w:w w:val="110"/>
            <w:sz w:val="24"/>
            <w:szCs w:val="24"/>
            <w:vertAlign w:val="subscript"/>
          </w:rPr>
          <w:t>n</w:t>
        </w:r>
        <w:r w:rsidR="00F77A2C" w:rsidRPr="00FB5E81">
          <w:rPr>
            <w:rFonts w:cs="Times New Roman"/>
            <w:w w:val="110"/>
            <w:sz w:val="24"/>
            <w:szCs w:val="24"/>
          </w:rPr>
          <w:t>/</w:t>
        </w:r>
        <w:r w:rsidR="00F77A2C" w:rsidRPr="00FB5E81">
          <w:rPr>
            <w:rFonts w:cs="Times New Roman"/>
            <w:i/>
            <w:w w:val="110"/>
            <w:sz w:val="24"/>
            <w:szCs w:val="24"/>
          </w:rPr>
          <w:sym w:font="Symbol" w:char="F070"/>
        </w:r>
        <w:r w:rsidR="00F77A2C" w:rsidRPr="00FB5E81">
          <w:rPr>
            <w:rFonts w:cs="Times New Roman"/>
            <w:w w:val="110"/>
            <w:sz w:val="24"/>
            <w:szCs w:val="24"/>
            <w:vertAlign w:val="subscript"/>
          </w:rPr>
          <w:t>s</w:t>
        </w:r>
      </w:ins>
      <w:ins w:id="318" w:author="Microsoft Office User" w:date="2019-03-07T19:27:00Z">
        <w:r w:rsidR="00486774">
          <w:rPr>
            <w:rFonts w:cs="Times New Roman"/>
            <w:sz w:val="24"/>
            <w:szCs w:val="24"/>
          </w:rPr>
          <w:t xml:space="preserve"> values for all genes are high</w:t>
        </w:r>
      </w:ins>
      <w:ins w:id="319" w:author="Microsoft Office User" w:date="2019-03-07T19:28:00Z">
        <w:r w:rsidR="00486774">
          <w:rPr>
            <w:rFonts w:cs="Times New Roman"/>
            <w:sz w:val="24"/>
            <w:szCs w:val="24"/>
          </w:rPr>
          <w:t>l</w:t>
        </w:r>
      </w:ins>
      <w:ins w:id="320" w:author="Microsoft Office User" w:date="2019-03-07T19:27:00Z">
        <w:r w:rsidR="00486774">
          <w:rPr>
            <w:rFonts w:cs="Times New Roman"/>
            <w:sz w:val="24"/>
            <w:szCs w:val="24"/>
          </w:rPr>
          <w:t>y correlated (</w:t>
        </w:r>
      </w:ins>
      <w:ins w:id="321" w:author="Microsoft Office User" w:date="2019-03-07T19:28:00Z">
        <w:r w:rsidR="00486774">
          <w:rPr>
            <w:rFonts w:cs="Times New Roman"/>
            <w:sz w:val="24"/>
            <w:szCs w:val="24"/>
          </w:rPr>
          <w:t>R</w:t>
        </w:r>
        <w:r w:rsidR="00486774" w:rsidRPr="00CD1AE7">
          <w:rPr>
            <w:rFonts w:cs="Times New Roman"/>
            <w:sz w:val="24"/>
            <w:szCs w:val="24"/>
            <w:vertAlign w:val="superscript"/>
            <w:rPrChange w:id="322" w:author="Microsoft Office User" w:date="2019-03-07T19:37:00Z">
              <w:rPr>
                <w:rFonts w:cs="Times New Roman"/>
                <w:sz w:val="24"/>
                <w:szCs w:val="24"/>
              </w:rPr>
            </w:rPrChange>
          </w:rPr>
          <w:t>2</w:t>
        </w:r>
        <w:r w:rsidR="00486774">
          <w:rPr>
            <w:rFonts w:cs="Times New Roman"/>
            <w:sz w:val="24"/>
            <w:szCs w:val="24"/>
          </w:rPr>
          <w:t xml:space="preserve"> of 0.88, 0.99, and 0.67 in </w:t>
        </w:r>
        <w:r w:rsidR="00486774" w:rsidRPr="00CD1AE7">
          <w:rPr>
            <w:rFonts w:cs="Times New Roman"/>
            <w:i/>
            <w:sz w:val="24"/>
            <w:szCs w:val="24"/>
            <w:rPrChange w:id="323" w:author="Microsoft Office User" w:date="2019-03-07T19:38:00Z">
              <w:rPr>
                <w:rFonts w:cs="Times New Roman"/>
                <w:sz w:val="24"/>
                <w:szCs w:val="24"/>
              </w:rPr>
            </w:rPrChange>
          </w:rPr>
          <w:t>P. tetraur</w:t>
        </w:r>
      </w:ins>
      <w:ins w:id="324" w:author="Microsoft Office User" w:date="2019-03-07T19:38:00Z">
        <w:r w:rsidR="00CD1AE7" w:rsidRPr="00CD1AE7">
          <w:rPr>
            <w:rFonts w:cs="Times New Roman"/>
            <w:i/>
            <w:sz w:val="24"/>
            <w:szCs w:val="24"/>
            <w:rPrChange w:id="325" w:author="Microsoft Office User" w:date="2019-03-07T19:38:00Z">
              <w:rPr>
                <w:rFonts w:cs="Times New Roman"/>
                <w:sz w:val="24"/>
                <w:szCs w:val="24"/>
              </w:rPr>
            </w:rPrChange>
          </w:rPr>
          <w:t>e</w:t>
        </w:r>
      </w:ins>
      <w:ins w:id="326" w:author="Microsoft Office User" w:date="2019-03-07T19:28:00Z">
        <w:r w:rsidR="00486774" w:rsidRPr="00CD1AE7">
          <w:rPr>
            <w:rFonts w:cs="Times New Roman"/>
            <w:i/>
            <w:sz w:val="24"/>
            <w:szCs w:val="24"/>
            <w:rPrChange w:id="327" w:author="Microsoft Office User" w:date="2019-03-07T19:38:00Z">
              <w:rPr>
                <w:rFonts w:cs="Times New Roman"/>
                <w:sz w:val="24"/>
                <w:szCs w:val="24"/>
              </w:rPr>
            </w:rPrChange>
          </w:rPr>
          <w:t>lia</w:t>
        </w:r>
        <w:r w:rsidR="00486774">
          <w:rPr>
            <w:rFonts w:cs="Times New Roman"/>
            <w:sz w:val="24"/>
            <w:szCs w:val="24"/>
          </w:rPr>
          <w:t xml:space="preserve">, </w:t>
        </w:r>
        <w:r w:rsidR="00486774" w:rsidRPr="00CD1AE7">
          <w:rPr>
            <w:rFonts w:cs="Times New Roman"/>
            <w:i/>
            <w:sz w:val="24"/>
            <w:szCs w:val="24"/>
            <w:rPrChange w:id="328" w:author="Microsoft Office User" w:date="2019-03-07T19:37:00Z">
              <w:rPr>
                <w:rFonts w:cs="Times New Roman"/>
                <w:sz w:val="24"/>
                <w:szCs w:val="24"/>
              </w:rPr>
            </w:rPrChange>
          </w:rPr>
          <w:t>P. sexaurelia</w:t>
        </w:r>
        <w:r w:rsidR="00486774">
          <w:rPr>
            <w:rFonts w:cs="Times New Roman"/>
            <w:sz w:val="24"/>
            <w:szCs w:val="24"/>
          </w:rPr>
          <w:t xml:space="preserve">, </w:t>
        </w:r>
        <w:r w:rsidR="00486774" w:rsidRPr="00CD1AE7">
          <w:rPr>
            <w:rFonts w:cs="Times New Roman"/>
            <w:i/>
            <w:sz w:val="24"/>
            <w:szCs w:val="24"/>
            <w:rPrChange w:id="329" w:author="Microsoft Office User" w:date="2019-03-07T19:38:00Z">
              <w:rPr>
                <w:rFonts w:cs="Times New Roman"/>
                <w:sz w:val="24"/>
                <w:szCs w:val="24"/>
              </w:rPr>
            </w:rPrChange>
          </w:rPr>
          <w:t>P. caudatum</w:t>
        </w:r>
        <w:r w:rsidR="00486774">
          <w:rPr>
            <w:rFonts w:cs="Times New Roman"/>
            <w:sz w:val="24"/>
            <w:szCs w:val="24"/>
          </w:rPr>
          <w:t xml:space="preserve"> respectively</w:t>
        </w:r>
      </w:ins>
      <w:ins w:id="330" w:author="Microsoft Office User" w:date="2019-03-11T18:40:00Z">
        <w:r w:rsidR="005161A5">
          <w:rPr>
            <w:rFonts w:cs="Times New Roman"/>
            <w:sz w:val="24"/>
            <w:szCs w:val="24"/>
          </w:rPr>
          <w:t>; Supplementary Fi</w:t>
        </w:r>
      </w:ins>
      <w:ins w:id="331" w:author="Microsoft Office User" w:date="2019-03-11T18:41:00Z">
        <w:r w:rsidR="005161A5">
          <w:rPr>
            <w:rFonts w:cs="Times New Roman"/>
            <w:sz w:val="24"/>
            <w:szCs w:val="24"/>
          </w:rPr>
          <w:t xml:space="preserve">gure </w:t>
        </w:r>
      </w:ins>
      <w:ins w:id="332" w:author="Microsoft Office User" w:date="2019-03-11T18:50:00Z">
        <w:r w:rsidR="001F5535">
          <w:rPr>
            <w:rFonts w:cs="Times New Roman"/>
            <w:sz w:val="24"/>
            <w:szCs w:val="24"/>
          </w:rPr>
          <w:t>1</w:t>
        </w:r>
        <w:del w:id="333" w:author="User" w:date="2019-03-15T00:47:00Z">
          <w:r w:rsidR="001F5535" w:rsidDel="00DB0B02">
            <w:rPr>
              <w:rFonts w:cs="Times New Roman"/>
              <w:sz w:val="24"/>
              <w:szCs w:val="24"/>
            </w:rPr>
            <w:delText>2</w:delText>
          </w:r>
        </w:del>
      </w:ins>
      <w:ins w:id="334" w:author="User" w:date="2019-03-15T00:47:00Z">
        <w:r w:rsidR="00DB0B02">
          <w:rPr>
            <w:rFonts w:cs="Times New Roman"/>
            <w:sz w:val="24"/>
            <w:szCs w:val="24"/>
          </w:rPr>
          <w:t>5</w:t>
        </w:r>
      </w:ins>
      <w:ins w:id="335" w:author="Microsoft Office User" w:date="2019-03-07T19:28:00Z">
        <w:r w:rsidR="00486774">
          <w:rPr>
            <w:rFonts w:cs="Times New Roman"/>
            <w:sz w:val="24"/>
            <w:szCs w:val="24"/>
          </w:rPr>
          <w:t>)</w:t>
        </w:r>
      </w:ins>
      <w:ins w:id="336" w:author="Microsoft Office User" w:date="2019-03-07T19:24:00Z">
        <w:r w:rsidR="00486774" w:rsidRPr="00486774">
          <w:rPr>
            <w:rFonts w:cs="Times New Roman"/>
            <w:sz w:val="24"/>
            <w:szCs w:val="24"/>
          </w:rPr>
          <w:t xml:space="preserve">. </w:t>
        </w:r>
      </w:ins>
      <w:ins w:id="337" w:author="Microsoft Office User" w:date="2019-03-07T19:30:00Z">
        <w:r w:rsidR="00EF5489">
          <w:rPr>
            <w:rFonts w:cs="Times New Roman"/>
            <w:sz w:val="24"/>
            <w:szCs w:val="24"/>
          </w:rPr>
          <w:t xml:space="preserve">Most importantly, </w:t>
        </w:r>
        <w:del w:id="338" w:author="User" w:date="2019-03-15T00:29:00Z">
          <w:r w:rsidR="00EF5489" w:rsidDel="00CE1D29">
            <w:rPr>
              <w:rFonts w:cs="Times New Roman"/>
              <w:sz w:val="24"/>
              <w:szCs w:val="24"/>
            </w:rPr>
            <w:delText xml:space="preserve">there is </w:delText>
          </w:r>
        </w:del>
      </w:ins>
      <w:ins w:id="339" w:author="Microsoft Office User" w:date="2019-03-07T19:33:00Z">
        <w:r w:rsidR="00EF5489">
          <w:rPr>
            <w:rFonts w:cs="Times New Roman"/>
            <w:sz w:val="24"/>
            <w:szCs w:val="24"/>
          </w:rPr>
          <w:t xml:space="preserve">only a very slight </w:t>
        </w:r>
      </w:ins>
      <w:ins w:id="340" w:author="Microsoft Office User" w:date="2019-03-07T19:30:00Z">
        <w:r w:rsidR="00EF5489">
          <w:rPr>
            <w:rFonts w:cs="Times New Roman"/>
            <w:sz w:val="24"/>
            <w:szCs w:val="24"/>
          </w:rPr>
          <w:t xml:space="preserve">change in the inferred mutation spectrum from population </w:t>
        </w:r>
      </w:ins>
      <w:ins w:id="341" w:author="Microsoft Office User" w:date="2019-03-07T19:31:00Z">
        <w:r w:rsidR="00EF5489">
          <w:rPr>
            <w:rFonts w:cs="Times New Roman"/>
            <w:sz w:val="24"/>
            <w:szCs w:val="24"/>
          </w:rPr>
          <w:t xml:space="preserve">data </w:t>
        </w:r>
      </w:ins>
      <w:ins w:id="342" w:author="User" w:date="2019-03-15T00:29:00Z">
        <w:r w:rsidR="00CE1D29">
          <w:rPr>
            <w:rFonts w:cs="Times New Roman"/>
            <w:sz w:val="24"/>
            <w:szCs w:val="24"/>
          </w:rPr>
          <w:t xml:space="preserve">is observed between the two sets of analyses, </w:t>
        </w:r>
      </w:ins>
      <w:ins w:id="343" w:author="Microsoft Office User" w:date="2019-03-07T19:31:00Z">
        <w:r w:rsidR="00EF5489">
          <w:rPr>
            <w:rFonts w:cs="Times New Roman"/>
            <w:sz w:val="24"/>
            <w:szCs w:val="24"/>
          </w:rPr>
          <w:t xml:space="preserve">with </w:t>
        </w:r>
      </w:ins>
      <w:ins w:id="344" w:author="Microsoft Office User" w:date="2019-03-07T19:32:00Z">
        <w:r w:rsidR="00EF5489">
          <w:rPr>
            <w:rFonts w:cs="Times New Roman"/>
            <w:sz w:val="24"/>
            <w:szCs w:val="24"/>
          </w:rPr>
          <w:t xml:space="preserve">the AT mutation bias </w:t>
        </w:r>
      </w:ins>
      <w:ins w:id="345" w:author="User" w:date="2019-03-15T00:29:00Z">
        <w:r w:rsidR="00737C6C">
          <w:rPr>
            <w:rFonts w:cs="Times New Roman"/>
            <w:sz w:val="24"/>
            <w:szCs w:val="24"/>
          </w:rPr>
          <w:t xml:space="preserve">in the conservative SNP set </w:t>
        </w:r>
      </w:ins>
      <w:ins w:id="346" w:author="Microsoft Office User" w:date="2019-03-07T19:32:00Z">
        <w:r w:rsidR="00EF5489">
          <w:rPr>
            <w:rFonts w:cs="Times New Roman"/>
            <w:sz w:val="24"/>
            <w:szCs w:val="24"/>
          </w:rPr>
          <w:t>being 1.102</w:t>
        </w:r>
      </w:ins>
      <w:ins w:id="347" w:author="Microsoft Office User" w:date="2019-03-07T19:33:00Z">
        <w:r w:rsidR="00EF5489">
          <w:rPr>
            <w:rFonts w:cs="Times New Roman"/>
            <w:sz w:val="24"/>
            <w:szCs w:val="24"/>
          </w:rPr>
          <w:t xml:space="preserve"> in </w:t>
        </w:r>
        <w:r w:rsidR="00EF5489" w:rsidRPr="00CD1AE7">
          <w:rPr>
            <w:rFonts w:cs="Times New Roman"/>
            <w:i/>
            <w:sz w:val="24"/>
            <w:szCs w:val="24"/>
            <w:rPrChange w:id="348" w:author="Microsoft Office User" w:date="2019-03-07T19:38:00Z">
              <w:rPr>
                <w:rFonts w:cs="Times New Roman"/>
                <w:sz w:val="24"/>
                <w:szCs w:val="24"/>
              </w:rPr>
            </w:rPrChange>
          </w:rPr>
          <w:t>P. tetraurelia</w:t>
        </w:r>
      </w:ins>
      <w:ins w:id="349" w:author="Microsoft Office User" w:date="2019-03-11T19:11:00Z">
        <w:r w:rsidR="00EF378C">
          <w:rPr>
            <w:rFonts w:cs="Times New Roman"/>
            <w:i/>
            <w:sz w:val="24"/>
            <w:szCs w:val="24"/>
          </w:rPr>
          <w:t xml:space="preserve"> </w:t>
        </w:r>
        <w:r w:rsidR="00EF378C" w:rsidRPr="00EF378C">
          <w:rPr>
            <w:rFonts w:cs="Times New Roman"/>
            <w:sz w:val="24"/>
            <w:szCs w:val="24"/>
            <w:rPrChange w:id="350" w:author="Microsoft Office User" w:date="2019-03-11T19:12:00Z">
              <w:rPr>
                <w:rFonts w:cs="Times New Roman"/>
                <w:i/>
                <w:sz w:val="24"/>
                <w:szCs w:val="24"/>
              </w:rPr>
            </w:rPrChange>
          </w:rPr>
          <w:t>(using 41 SNPs)</w:t>
        </w:r>
      </w:ins>
      <w:ins w:id="351" w:author="Microsoft Office User" w:date="2019-03-07T19:33:00Z">
        <w:r w:rsidR="00EF5489">
          <w:rPr>
            <w:rFonts w:cs="Times New Roman"/>
            <w:sz w:val="24"/>
            <w:szCs w:val="24"/>
          </w:rPr>
          <w:t xml:space="preserve">, </w:t>
        </w:r>
      </w:ins>
      <w:ins w:id="352" w:author="Microsoft Office User" w:date="2019-03-07T19:34:00Z">
        <w:r w:rsidR="00EF5489">
          <w:rPr>
            <w:rFonts w:cs="Times New Roman"/>
            <w:sz w:val="24"/>
            <w:szCs w:val="24"/>
          </w:rPr>
          <w:t>2.058</w:t>
        </w:r>
      </w:ins>
      <w:ins w:id="353" w:author="Microsoft Office User" w:date="2019-03-07T19:32:00Z">
        <w:r w:rsidR="00EF5489">
          <w:rPr>
            <w:rFonts w:cs="Times New Roman"/>
            <w:sz w:val="24"/>
            <w:szCs w:val="24"/>
          </w:rPr>
          <w:t xml:space="preserve"> </w:t>
        </w:r>
      </w:ins>
      <w:ins w:id="354" w:author="Microsoft Office User" w:date="2019-03-07T19:33:00Z">
        <w:r w:rsidR="00EF5489">
          <w:rPr>
            <w:rFonts w:cs="Times New Roman"/>
            <w:sz w:val="24"/>
            <w:szCs w:val="24"/>
          </w:rPr>
          <w:t xml:space="preserve">in </w:t>
        </w:r>
        <w:r w:rsidR="00EF5489" w:rsidRPr="00CD1AE7">
          <w:rPr>
            <w:rFonts w:cs="Times New Roman"/>
            <w:i/>
            <w:sz w:val="24"/>
            <w:szCs w:val="24"/>
            <w:rPrChange w:id="355" w:author="Microsoft Office User" w:date="2019-03-07T19:38:00Z">
              <w:rPr>
                <w:rFonts w:cs="Times New Roman"/>
                <w:sz w:val="24"/>
                <w:szCs w:val="24"/>
              </w:rPr>
            </w:rPrChange>
          </w:rPr>
          <w:t>P. sexaurelia</w:t>
        </w:r>
      </w:ins>
      <w:ins w:id="356" w:author="Microsoft Office User" w:date="2019-03-11T19:11:00Z">
        <w:r w:rsidR="00EF378C">
          <w:rPr>
            <w:rFonts w:cs="Times New Roman"/>
            <w:i/>
            <w:sz w:val="24"/>
            <w:szCs w:val="24"/>
          </w:rPr>
          <w:t xml:space="preserve"> </w:t>
        </w:r>
        <w:r w:rsidR="00EF378C" w:rsidRPr="00EF378C">
          <w:rPr>
            <w:rFonts w:cs="Times New Roman"/>
            <w:sz w:val="24"/>
            <w:szCs w:val="24"/>
            <w:rPrChange w:id="357" w:author="Microsoft Office User" w:date="2019-03-11T19:12:00Z">
              <w:rPr>
                <w:rFonts w:cs="Times New Roman"/>
                <w:i/>
                <w:sz w:val="24"/>
                <w:szCs w:val="24"/>
              </w:rPr>
            </w:rPrChange>
          </w:rPr>
          <w:t>(using 99 SNPs)</w:t>
        </w:r>
      </w:ins>
      <w:ins w:id="358" w:author="Microsoft Office User" w:date="2019-03-07T19:34:00Z">
        <w:r w:rsidR="00EF5489">
          <w:rPr>
            <w:rFonts w:cs="Times New Roman"/>
            <w:sz w:val="24"/>
            <w:szCs w:val="24"/>
          </w:rPr>
          <w:t xml:space="preserve">, and 6.479 in </w:t>
        </w:r>
        <w:r w:rsidR="00EF5489" w:rsidRPr="00CD1AE7">
          <w:rPr>
            <w:rFonts w:cs="Times New Roman"/>
            <w:i/>
            <w:sz w:val="24"/>
            <w:szCs w:val="24"/>
            <w:rPrChange w:id="359" w:author="Microsoft Office User" w:date="2019-03-07T19:38:00Z">
              <w:rPr>
                <w:rFonts w:cs="Times New Roman"/>
                <w:sz w:val="24"/>
                <w:szCs w:val="24"/>
              </w:rPr>
            </w:rPrChange>
          </w:rPr>
          <w:t>P. caudatum</w:t>
        </w:r>
      </w:ins>
      <w:ins w:id="360" w:author="Microsoft Office User" w:date="2019-03-11T19:11:00Z">
        <w:r w:rsidR="00EF378C">
          <w:rPr>
            <w:rFonts w:cs="Times New Roman"/>
            <w:i/>
            <w:sz w:val="24"/>
            <w:szCs w:val="24"/>
          </w:rPr>
          <w:t xml:space="preserve"> </w:t>
        </w:r>
      </w:ins>
      <w:ins w:id="361" w:author="Microsoft Office User" w:date="2019-03-11T19:12:00Z">
        <w:r w:rsidR="00EF378C" w:rsidRPr="00EF378C">
          <w:rPr>
            <w:rFonts w:cs="Times New Roman"/>
            <w:sz w:val="24"/>
            <w:szCs w:val="24"/>
            <w:rPrChange w:id="362" w:author="Microsoft Office User" w:date="2019-03-11T19:12:00Z">
              <w:rPr>
                <w:rFonts w:cs="Times New Roman"/>
                <w:i/>
                <w:sz w:val="24"/>
                <w:szCs w:val="24"/>
              </w:rPr>
            </w:rPrChange>
          </w:rPr>
          <w:t>(</w:t>
        </w:r>
      </w:ins>
      <w:ins w:id="363" w:author="Microsoft Office User" w:date="2019-03-11T19:11:00Z">
        <w:r w:rsidR="00EF378C" w:rsidRPr="00EF378C">
          <w:rPr>
            <w:rFonts w:cs="Times New Roman"/>
            <w:sz w:val="24"/>
            <w:szCs w:val="24"/>
            <w:rPrChange w:id="364" w:author="Microsoft Office User" w:date="2019-03-11T19:12:00Z">
              <w:rPr>
                <w:rFonts w:cs="Times New Roman"/>
                <w:i/>
                <w:sz w:val="24"/>
                <w:szCs w:val="24"/>
              </w:rPr>
            </w:rPrChange>
          </w:rPr>
          <w:t xml:space="preserve">using </w:t>
        </w:r>
      </w:ins>
      <w:ins w:id="365" w:author="Microsoft Office User" w:date="2019-03-11T19:12:00Z">
        <w:r w:rsidR="00EF378C" w:rsidRPr="00EF378C">
          <w:rPr>
            <w:rFonts w:cs="Times New Roman"/>
            <w:sz w:val="24"/>
            <w:szCs w:val="24"/>
            <w:rPrChange w:id="366" w:author="Microsoft Office User" w:date="2019-03-11T19:12:00Z">
              <w:rPr>
                <w:rFonts w:cs="Times New Roman"/>
                <w:i/>
                <w:sz w:val="24"/>
                <w:szCs w:val="24"/>
              </w:rPr>
            </w:rPrChange>
          </w:rPr>
          <w:t>30 SNPs)</w:t>
        </w:r>
      </w:ins>
      <w:ins w:id="367" w:author="Microsoft Office User" w:date="2019-03-07T19:34:00Z">
        <w:r w:rsidR="00EF5489">
          <w:rPr>
            <w:rFonts w:cs="Times New Roman"/>
            <w:sz w:val="24"/>
            <w:szCs w:val="24"/>
          </w:rPr>
          <w:t>.</w:t>
        </w:r>
      </w:ins>
    </w:p>
    <w:p w14:paraId="6BCEAE03" w14:textId="77777777" w:rsidR="0092112C" w:rsidRPr="00FB5E81" w:rsidRDefault="0092112C" w:rsidP="001A2329">
      <w:pPr>
        <w:pStyle w:val="BodyText"/>
        <w:ind w:left="0"/>
        <w:jc w:val="both"/>
        <w:rPr>
          <w:rFonts w:cs="Times New Roman"/>
          <w:sz w:val="24"/>
          <w:szCs w:val="24"/>
        </w:rPr>
        <w:pPrChange w:id="368" w:author="User" w:date="2019-03-15T00:45:00Z">
          <w:pPr>
            <w:pStyle w:val="BodyText"/>
            <w:spacing w:line="480" w:lineRule="auto"/>
            <w:ind w:left="0"/>
            <w:jc w:val="both"/>
          </w:pPr>
        </w:pPrChange>
      </w:pPr>
    </w:p>
    <w:p w14:paraId="5071941D" w14:textId="77777777" w:rsidR="00103695" w:rsidRPr="00FB5E81" w:rsidRDefault="00103695" w:rsidP="001A2329">
      <w:pPr>
        <w:jc w:val="both"/>
        <w:rPr>
          <w:rFonts w:ascii="Times New Roman" w:eastAsia="Times New Roman" w:hAnsi="Times New Roman" w:cs="Times New Roman"/>
          <w:b/>
          <w:sz w:val="24"/>
          <w:szCs w:val="24"/>
        </w:rPr>
        <w:pPrChange w:id="369" w:author="User" w:date="2019-03-15T00:45:00Z">
          <w:pPr>
            <w:spacing w:before="9"/>
            <w:jc w:val="both"/>
          </w:pPr>
        </w:pPrChange>
      </w:pPr>
      <w:r w:rsidRPr="00FB5E81">
        <w:rPr>
          <w:rFonts w:ascii="Times New Roman" w:eastAsia="Times New Roman" w:hAnsi="Times New Roman" w:cs="Times New Roman"/>
          <w:b/>
          <w:sz w:val="24"/>
          <w:szCs w:val="24"/>
        </w:rPr>
        <w:t xml:space="preserve">Recombination in </w:t>
      </w:r>
      <w:r w:rsidRPr="00FB5E81">
        <w:rPr>
          <w:rFonts w:ascii="Times New Roman" w:eastAsia="Times New Roman" w:hAnsi="Times New Roman" w:cs="Times New Roman"/>
          <w:b/>
          <w:i/>
          <w:sz w:val="24"/>
          <w:szCs w:val="24"/>
        </w:rPr>
        <w:t>Paramecium</w:t>
      </w:r>
      <w:r w:rsidRPr="00FB5E81">
        <w:rPr>
          <w:rFonts w:ascii="Times New Roman" w:eastAsia="Times New Roman" w:hAnsi="Times New Roman" w:cs="Times New Roman"/>
          <w:b/>
          <w:sz w:val="24"/>
          <w:szCs w:val="24"/>
        </w:rPr>
        <w:t xml:space="preserve"> mitochondrial genomes</w:t>
      </w:r>
    </w:p>
    <w:p w14:paraId="79F98F21" w14:textId="77777777" w:rsidR="00103695" w:rsidRPr="00FB5E81" w:rsidRDefault="00103695" w:rsidP="001A2329">
      <w:pPr>
        <w:jc w:val="both"/>
        <w:rPr>
          <w:rFonts w:ascii="Times New Roman" w:eastAsia="Times New Roman" w:hAnsi="Times New Roman" w:cs="Times New Roman"/>
          <w:sz w:val="24"/>
          <w:szCs w:val="24"/>
        </w:rPr>
        <w:pPrChange w:id="370" w:author="User" w:date="2019-03-15T00:45:00Z">
          <w:pPr>
            <w:spacing w:before="9" w:line="480" w:lineRule="auto"/>
            <w:jc w:val="both"/>
          </w:pPr>
        </w:pPrChange>
      </w:pPr>
    </w:p>
    <w:p w14:paraId="08917B83" w14:textId="6C5EAFF4" w:rsidR="002F3316" w:rsidRPr="00FB5E81" w:rsidRDefault="00881240" w:rsidP="001A2329">
      <w:pPr>
        <w:jc w:val="both"/>
        <w:rPr>
          <w:rFonts w:ascii="Times New Roman" w:eastAsia="Times New Roman" w:hAnsi="Times New Roman" w:cs="Times New Roman"/>
          <w:sz w:val="24"/>
          <w:szCs w:val="24"/>
        </w:rPr>
        <w:pPrChange w:id="371" w:author="User" w:date="2019-03-15T00:45:00Z">
          <w:pPr>
            <w:spacing w:before="9" w:line="480" w:lineRule="auto"/>
            <w:jc w:val="both"/>
          </w:pPr>
        </w:pPrChange>
      </w:pPr>
      <w:r w:rsidRPr="00FB5E81">
        <w:rPr>
          <w:rFonts w:ascii="Times New Roman" w:eastAsia="Times New Roman" w:hAnsi="Times New Roman" w:cs="Times New Roman"/>
          <w:sz w:val="24"/>
          <w:szCs w:val="24"/>
        </w:rPr>
        <w:t>Next,</w:t>
      </w:r>
      <w:r w:rsidR="003B688A" w:rsidRPr="00FB5E81">
        <w:rPr>
          <w:rFonts w:ascii="Times New Roman" w:eastAsia="Times New Roman" w:hAnsi="Times New Roman" w:cs="Times New Roman"/>
          <w:sz w:val="24"/>
          <w:szCs w:val="24"/>
        </w:rPr>
        <w:t xml:space="preserve"> we sought to evaluate </w:t>
      </w:r>
      <w:del w:id="372" w:author="User" w:date="2019-03-15T00:30:00Z">
        <w:r w:rsidR="003B688A" w:rsidRPr="00FB5E81" w:rsidDel="00F70477">
          <w:rPr>
            <w:rFonts w:ascii="Times New Roman" w:eastAsia="Times New Roman" w:hAnsi="Times New Roman" w:cs="Times New Roman"/>
            <w:sz w:val="24"/>
            <w:szCs w:val="24"/>
          </w:rPr>
          <w:delText xml:space="preserve">the </w:delText>
        </w:r>
      </w:del>
      <w:r w:rsidR="003B688A" w:rsidRPr="00FB5E81">
        <w:rPr>
          <w:rFonts w:ascii="Times New Roman" w:eastAsia="Times New Roman" w:hAnsi="Times New Roman" w:cs="Times New Roman"/>
          <w:sz w:val="24"/>
          <w:szCs w:val="24"/>
        </w:rPr>
        <w:t xml:space="preserve">evidence for the occurrence of recombination in </w:t>
      </w:r>
      <w:r w:rsidR="003B688A" w:rsidRPr="00FB5E81">
        <w:rPr>
          <w:rFonts w:ascii="Times New Roman" w:eastAsia="Times New Roman" w:hAnsi="Times New Roman" w:cs="Times New Roman"/>
          <w:i/>
          <w:sz w:val="24"/>
          <w:szCs w:val="24"/>
        </w:rPr>
        <w:t>Paramecium</w:t>
      </w:r>
      <w:r w:rsidR="003B688A" w:rsidRPr="00FB5E81">
        <w:rPr>
          <w:rFonts w:ascii="Times New Roman" w:eastAsia="Times New Roman" w:hAnsi="Times New Roman" w:cs="Times New Roman"/>
          <w:sz w:val="24"/>
          <w:szCs w:val="24"/>
        </w:rPr>
        <w:t xml:space="preserve"> mitogenomes by perform</w:t>
      </w:r>
      <w:ins w:id="373" w:author="Microsoft Office User" w:date="2019-03-11T19:24:00Z">
        <w:r w:rsidR="00CB1FEB">
          <w:rPr>
            <w:rFonts w:ascii="Times New Roman" w:eastAsia="Times New Roman" w:hAnsi="Times New Roman" w:cs="Times New Roman"/>
            <w:sz w:val="24"/>
            <w:szCs w:val="24"/>
          </w:rPr>
          <w:t>ing</w:t>
        </w:r>
      </w:ins>
      <w:del w:id="374" w:author="Microsoft Office User" w:date="2019-03-11T19:24:00Z">
        <w:r w:rsidR="003B688A" w:rsidRPr="00FB5E81" w:rsidDel="00CB1FEB">
          <w:rPr>
            <w:rFonts w:ascii="Times New Roman" w:eastAsia="Times New Roman" w:hAnsi="Times New Roman" w:cs="Times New Roman"/>
            <w:sz w:val="24"/>
            <w:szCs w:val="24"/>
          </w:rPr>
          <w:delText>ed</w:delText>
        </w:r>
      </w:del>
      <w:r w:rsidR="003B688A" w:rsidRPr="00FB5E81">
        <w:rPr>
          <w:rFonts w:ascii="Times New Roman" w:eastAsia="Times New Roman" w:hAnsi="Times New Roman" w:cs="Times New Roman"/>
          <w:sz w:val="24"/>
          <w:szCs w:val="24"/>
        </w:rPr>
        <w:t xml:space="preserve"> multiple tests for its presence</w:t>
      </w:r>
      <w:r w:rsidR="00CE6A62" w:rsidRPr="00FB5E81">
        <w:rPr>
          <w:rFonts w:ascii="Times New Roman" w:eastAsia="Times New Roman" w:hAnsi="Times New Roman" w:cs="Times New Roman"/>
          <w:sz w:val="24"/>
          <w:szCs w:val="24"/>
        </w:rPr>
        <w:t>. First,</w:t>
      </w:r>
      <w:r w:rsidR="008B4A1B" w:rsidRPr="00FB5E81">
        <w:rPr>
          <w:rFonts w:ascii="Times New Roman" w:eastAsia="Times New Roman" w:hAnsi="Times New Roman" w:cs="Times New Roman"/>
          <w:sz w:val="24"/>
          <w:szCs w:val="24"/>
        </w:rPr>
        <w:t xml:space="preserve"> </w:t>
      </w:r>
      <w:r w:rsidR="00CE6A62" w:rsidRPr="00FB5E81">
        <w:rPr>
          <w:rFonts w:ascii="Times New Roman" w:eastAsia="Times New Roman" w:hAnsi="Times New Roman" w:cs="Times New Roman"/>
          <w:sz w:val="24"/>
          <w:szCs w:val="24"/>
        </w:rPr>
        <w:t>we evaluated</w:t>
      </w:r>
      <w:r w:rsidR="008B4A1B" w:rsidRPr="00FB5E81">
        <w:rPr>
          <w:rFonts w:ascii="Times New Roman" w:eastAsia="Times New Roman" w:hAnsi="Times New Roman" w:cs="Times New Roman"/>
          <w:sz w:val="24"/>
          <w:szCs w:val="24"/>
        </w:rPr>
        <w:t xml:space="preserve"> the relationship between linkage disequilibrium (LD</w:t>
      </w:r>
      <w:r w:rsidR="003C377D" w:rsidRPr="00FB5E81">
        <w:rPr>
          <w:rFonts w:ascii="Times New Roman" w:eastAsia="Times New Roman" w:hAnsi="Times New Roman" w:cs="Times New Roman"/>
          <w:sz w:val="24"/>
          <w:szCs w:val="24"/>
        </w:rPr>
        <w:t>),</w:t>
      </w:r>
      <w:r w:rsidR="00CE6A62" w:rsidRPr="00FB5E81">
        <w:rPr>
          <w:rFonts w:ascii="Times New Roman" w:eastAsia="Times New Roman" w:hAnsi="Times New Roman" w:cs="Times New Roman"/>
          <w:sz w:val="24"/>
          <w:szCs w:val="24"/>
        </w:rPr>
        <w:t xml:space="preserve"> calculated by </w:t>
      </w:r>
      <w:r w:rsidR="00CE6A62" w:rsidRPr="00FB5E81">
        <w:rPr>
          <w:rFonts w:ascii="Times New Roman" w:eastAsia="Times New Roman" w:hAnsi="Times New Roman" w:cs="Times New Roman"/>
          <w:i/>
          <w:sz w:val="24"/>
          <w:szCs w:val="24"/>
        </w:rPr>
        <w:t>r</w:t>
      </w:r>
      <w:r w:rsidR="00CE6A62" w:rsidRPr="00FB5E81">
        <w:rPr>
          <w:rFonts w:ascii="Times New Roman" w:eastAsia="Times New Roman" w:hAnsi="Times New Roman" w:cs="Times New Roman"/>
          <w:i/>
          <w:sz w:val="24"/>
          <w:szCs w:val="24"/>
          <w:vertAlign w:val="superscript"/>
        </w:rPr>
        <w:t>2</w:t>
      </w:r>
      <w:r w:rsidR="003C377D" w:rsidRPr="00FB5E81">
        <w:rPr>
          <w:rFonts w:ascii="Times New Roman" w:eastAsia="Times New Roman" w:hAnsi="Times New Roman" w:cs="Times New Roman"/>
          <w:sz w:val="24"/>
          <w:szCs w:val="24"/>
        </w:rPr>
        <w:t xml:space="preserve"> </w:t>
      </w:r>
      <w:r w:rsidR="003C377D" w:rsidRPr="00FB5E81">
        <w:rPr>
          <w:rFonts w:ascii="Times New Roman" w:eastAsia="Times New Roman" w:hAnsi="Times New Roman" w:cs="Times New Roman"/>
          <w:sz w:val="24"/>
          <w:szCs w:val="24"/>
        </w:rPr>
        <w:fldChar w:fldCharType="begin"/>
      </w:r>
      <w:r w:rsidR="00166888" w:rsidRPr="00FB5E81">
        <w:rPr>
          <w:rFonts w:ascii="Times New Roman" w:eastAsia="Times New Roman" w:hAnsi="Times New Roman" w:cs="Times New Roman"/>
          <w:sz w:val="24"/>
          <w:szCs w:val="24"/>
        </w:rPr>
        <w:instrText xml:space="preserve"> ADDIN EN.CITE &lt;EndNote&gt;&lt;Cite&gt;&lt;Author&gt;Hill&lt;/Author&gt;&lt;Year&gt;1968&lt;/Year&gt;&lt;RecNum&gt;2260&lt;/RecNum&gt;&lt;DisplayText&gt;(Hill and Robertson 1968)&lt;/DisplayText&gt;&lt;record&gt;&lt;rec-number&gt;2260&lt;/rec-number&gt;&lt;foreign-keys&gt;&lt;key app="EN" db-id="ep02p2pwi2ftzgeewpy5sw0hw5zzerrxxeda" timestamp="1519237279"&gt;2260&lt;/key&gt;&lt;/foreign-keys&gt;&lt;ref-type name="Journal Article"&gt;17&lt;/ref-type&gt;&lt;contributors&gt;&lt;authors&gt;&lt;author&gt;Hill, W. G.&lt;/author&gt;&lt;author&gt;Robertson, A.&lt;/author&gt;&lt;/authors&gt;&lt;/contributors&gt;&lt;auth-address&gt;Institute of Animal Genetics, Edinburgh 9.&lt;/auth-address&gt;&lt;titles&gt;&lt;title&gt;Linkage disequilibrium in finite populations&lt;/title&gt;&lt;secondary-title&gt;Theor Appl Genet&lt;/secondary-title&gt;&lt;alt-title&gt;TAG. Theoretical and applied genetics. Theoretische und angewandte Genetik&lt;/alt-title&gt;&lt;/titles&gt;&lt;pages&gt;226-31&lt;/pages&gt;&lt;volume&gt;38&lt;/volume&gt;&lt;number&gt;6&lt;/number&gt;&lt;dates&gt;&lt;year&gt;1968&lt;/year&gt;&lt;pub-dates&gt;&lt;date&gt;Jun&lt;/date&gt;&lt;/pub-dates&gt;&lt;/dates&gt;&lt;isbn&gt;0040-5752 (Print)&amp;#xD;0040-5752 (Linking)&lt;/isbn&gt;&lt;accession-num&gt;24442307&lt;/accession-num&gt;&lt;urls&gt;&lt;related-urls&gt;&lt;url&gt;http://www.ncbi.nlm.nih.gov/pubmed/24442307&lt;/url&gt;&lt;/related-urls&gt;&lt;/urls&gt;&lt;electronic-resource-num&gt;10.1007/BF01245622&lt;/electronic-resource-num&gt;&lt;/record&gt;&lt;/Cite&gt;&lt;/EndNote&gt;</w:instrText>
      </w:r>
      <w:r w:rsidR="003C377D" w:rsidRPr="00FB5E81">
        <w:rPr>
          <w:rFonts w:ascii="Times New Roman" w:eastAsia="Times New Roman" w:hAnsi="Times New Roman" w:cs="Times New Roman"/>
          <w:sz w:val="24"/>
          <w:szCs w:val="24"/>
        </w:rPr>
        <w:fldChar w:fldCharType="separate"/>
      </w:r>
      <w:r w:rsidR="00166888" w:rsidRPr="00FB5E81">
        <w:rPr>
          <w:rFonts w:ascii="Times New Roman" w:eastAsia="Times New Roman" w:hAnsi="Times New Roman" w:cs="Times New Roman"/>
          <w:noProof/>
          <w:sz w:val="24"/>
          <w:szCs w:val="24"/>
        </w:rPr>
        <w:t>(</w:t>
      </w:r>
      <w:r w:rsidR="00886351">
        <w:rPr>
          <w:rFonts w:ascii="Times New Roman" w:eastAsia="Times New Roman" w:hAnsi="Times New Roman" w:cs="Times New Roman"/>
          <w:noProof/>
          <w:sz w:val="24"/>
          <w:szCs w:val="24"/>
        </w:rPr>
        <w:fldChar w:fldCharType="begin"/>
      </w:r>
      <w:r w:rsidR="00886351">
        <w:rPr>
          <w:rFonts w:ascii="Times New Roman" w:eastAsia="Times New Roman" w:hAnsi="Times New Roman" w:cs="Times New Roman"/>
          <w:noProof/>
          <w:sz w:val="24"/>
          <w:szCs w:val="24"/>
        </w:rPr>
        <w:instrText xml:space="preserve"> HYPERLINK \l "_ENREF_38" \o "Hill, 1968 #2260" </w:instrText>
      </w:r>
      <w:r w:rsidR="00886351">
        <w:rPr>
          <w:rFonts w:ascii="Times New Roman" w:eastAsia="Times New Roman" w:hAnsi="Times New Roman" w:cs="Times New Roman"/>
          <w:noProof/>
          <w:sz w:val="24"/>
          <w:szCs w:val="24"/>
        </w:rPr>
        <w:fldChar w:fldCharType="separate"/>
      </w:r>
      <w:r w:rsidR="009104C1" w:rsidRPr="00FB5E81">
        <w:rPr>
          <w:rFonts w:ascii="Times New Roman" w:eastAsia="Times New Roman" w:hAnsi="Times New Roman" w:cs="Times New Roman"/>
          <w:noProof/>
          <w:sz w:val="24"/>
          <w:szCs w:val="24"/>
        </w:rPr>
        <w:t>Hill and Robertson 1968</w:t>
      </w:r>
      <w:r w:rsidR="00886351">
        <w:rPr>
          <w:rFonts w:ascii="Times New Roman" w:eastAsia="Times New Roman" w:hAnsi="Times New Roman" w:cs="Times New Roman"/>
          <w:noProof/>
          <w:sz w:val="24"/>
          <w:szCs w:val="24"/>
        </w:rPr>
        <w:fldChar w:fldCharType="end"/>
      </w:r>
      <w:r w:rsidR="00166888" w:rsidRPr="00FB5E81">
        <w:rPr>
          <w:rFonts w:ascii="Times New Roman" w:eastAsia="Times New Roman" w:hAnsi="Times New Roman" w:cs="Times New Roman"/>
          <w:noProof/>
          <w:sz w:val="24"/>
          <w:szCs w:val="24"/>
        </w:rPr>
        <w:t>)</w:t>
      </w:r>
      <w:r w:rsidR="003C377D" w:rsidRPr="00FB5E81">
        <w:rPr>
          <w:rFonts w:ascii="Times New Roman" w:eastAsia="Times New Roman" w:hAnsi="Times New Roman" w:cs="Times New Roman"/>
          <w:sz w:val="24"/>
          <w:szCs w:val="24"/>
        </w:rPr>
        <w:fldChar w:fldCharType="end"/>
      </w:r>
      <w:r w:rsidR="008B4A1B" w:rsidRPr="00FB5E81">
        <w:rPr>
          <w:rFonts w:ascii="Times New Roman" w:eastAsia="Times New Roman" w:hAnsi="Times New Roman" w:cs="Times New Roman"/>
          <w:sz w:val="24"/>
          <w:szCs w:val="24"/>
        </w:rPr>
        <w:t xml:space="preserve"> and distance between sites</w:t>
      </w:r>
      <w:del w:id="375" w:author="User" w:date="2019-03-15T00:30:00Z">
        <w:r w:rsidR="00CE6A62" w:rsidRPr="00FB5E81" w:rsidDel="00F70477">
          <w:rPr>
            <w:rFonts w:ascii="Times New Roman" w:eastAsia="Times New Roman" w:hAnsi="Times New Roman" w:cs="Times New Roman"/>
            <w:sz w:val="24"/>
            <w:szCs w:val="24"/>
          </w:rPr>
          <w:delText xml:space="preserve">; </w:delText>
        </w:r>
      </w:del>
      <w:ins w:id="376" w:author="User" w:date="2019-03-15T00:30:00Z">
        <w:r w:rsidR="00F70477">
          <w:rPr>
            <w:rFonts w:ascii="Times New Roman" w:eastAsia="Times New Roman" w:hAnsi="Times New Roman" w:cs="Times New Roman"/>
            <w:sz w:val="24"/>
            <w:szCs w:val="24"/>
          </w:rPr>
          <w:t>. We find that</w:t>
        </w:r>
        <w:r w:rsidR="00F70477" w:rsidRPr="00FB5E81">
          <w:rPr>
            <w:rFonts w:ascii="Times New Roman" w:eastAsia="Times New Roman" w:hAnsi="Times New Roman" w:cs="Times New Roman"/>
            <w:sz w:val="24"/>
            <w:szCs w:val="24"/>
          </w:rPr>
          <w:t xml:space="preserve"> </w:t>
        </w:r>
      </w:ins>
      <w:r w:rsidR="00CE6A62" w:rsidRPr="00FB5E81">
        <w:rPr>
          <w:rFonts w:ascii="Times New Roman" w:eastAsia="Times New Roman" w:hAnsi="Times New Roman" w:cs="Times New Roman"/>
          <w:i/>
          <w:sz w:val="24"/>
          <w:szCs w:val="24"/>
        </w:rPr>
        <w:t>r</w:t>
      </w:r>
      <w:r w:rsidR="00CE6A62" w:rsidRPr="00FB5E81">
        <w:rPr>
          <w:rFonts w:ascii="Times New Roman" w:eastAsia="Times New Roman" w:hAnsi="Times New Roman" w:cs="Times New Roman"/>
          <w:i/>
          <w:sz w:val="24"/>
          <w:szCs w:val="24"/>
          <w:vertAlign w:val="superscript"/>
        </w:rPr>
        <w:t xml:space="preserve">2 </w:t>
      </w:r>
      <w:r w:rsidR="00CE6A62" w:rsidRPr="00FB5E81">
        <w:rPr>
          <w:rFonts w:ascii="Times New Roman" w:eastAsia="Times New Roman" w:hAnsi="Times New Roman" w:cs="Times New Roman"/>
          <w:sz w:val="24"/>
          <w:szCs w:val="24"/>
        </w:rPr>
        <w:t xml:space="preserve">does not decrease with distance in </w:t>
      </w:r>
      <w:r w:rsidR="009F57D2" w:rsidRPr="00FB5E81">
        <w:rPr>
          <w:rFonts w:ascii="Times New Roman" w:eastAsia="Times New Roman" w:hAnsi="Times New Roman" w:cs="Times New Roman"/>
          <w:i/>
          <w:sz w:val="24"/>
          <w:szCs w:val="24"/>
        </w:rPr>
        <w:t>P. tetraurelia</w:t>
      </w:r>
      <w:r w:rsidR="009F57D2" w:rsidRPr="00FB5E81">
        <w:rPr>
          <w:rFonts w:ascii="Times New Roman" w:eastAsia="Times New Roman" w:hAnsi="Times New Roman" w:cs="Times New Roman"/>
          <w:sz w:val="24"/>
          <w:szCs w:val="24"/>
        </w:rPr>
        <w:t xml:space="preserve">, </w:t>
      </w:r>
      <w:r w:rsidR="009F57D2" w:rsidRPr="00FB5E81">
        <w:rPr>
          <w:rFonts w:ascii="Times New Roman" w:eastAsia="Times New Roman" w:hAnsi="Times New Roman" w:cs="Times New Roman"/>
          <w:i/>
          <w:sz w:val="24"/>
          <w:szCs w:val="24"/>
        </w:rPr>
        <w:t>P. sexaurelia</w:t>
      </w:r>
      <w:r w:rsidR="009F57D2" w:rsidRPr="00FB5E81">
        <w:rPr>
          <w:rFonts w:ascii="Times New Roman" w:eastAsia="Times New Roman" w:hAnsi="Times New Roman" w:cs="Times New Roman"/>
          <w:sz w:val="24"/>
          <w:szCs w:val="24"/>
        </w:rPr>
        <w:t xml:space="preserve">, and </w:t>
      </w:r>
      <w:r w:rsidR="009F57D2" w:rsidRPr="00FB5E81">
        <w:rPr>
          <w:rFonts w:ascii="Times New Roman" w:eastAsia="Times New Roman" w:hAnsi="Times New Roman" w:cs="Times New Roman"/>
          <w:i/>
          <w:sz w:val="24"/>
          <w:szCs w:val="24"/>
        </w:rPr>
        <w:t>P. caudatum</w:t>
      </w:r>
      <w:r w:rsidR="002C3D78" w:rsidRPr="00FB5E81">
        <w:rPr>
          <w:rFonts w:ascii="Times New Roman" w:eastAsia="Times New Roman" w:hAnsi="Times New Roman" w:cs="Times New Roman"/>
          <w:sz w:val="24"/>
          <w:szCs w:val="24"/>
        </w:rPr>
        <w:t xml:space="preserve"> (</w:t>
      </w:r>
      <w:r w:rsidR="009F57D2" w:rsidRPr="00FB5E81">
        <w:rPr>
          <w:rFonts w:ascii="Times New Roman" w:eastAsia="Times New Roman" w:hAnsi="Times New Roman" w:cs="Times New Roman"/>
          <w:i/>
          <w:sz w:val="24"/>
          <w:szCs w:val="24"/>
        </w:rPr>
        <w:t>P. multimicronucleatum</w:t>
      </w:r>
      <w:r w:rsidR="009F57D2" w:rsidRPr="00FB5E81">
        <w:rPr>
          <w:rFonts w:ascii="Times New Roman" w:eastAsia="Times New Roman" w:hAnsi="Times New Roman" w:cs="Times New Roman"/>
          <w:sz w:val="24"/>
          <w:szCs w:val="24"/>
        </w:rPr>
        <w:t xml:space="preserve"> isolates lacked sufficient </w:t>
      </w:r>
      <w:r w:rsidR="00281DC5" w:rsidRPr="00FB5E81">
        <w:rPr>
          <w:rFonts w:ascii="Times New Roman" w:eastAsia="Times New Roman" w:hAnsi="Times New Roman" w:cs="Times New Roman"/>
          <w:sz w:val="24"/>
          <w:szCs w:val="24"/>
        </w:rPr>
        <w:t xml:space="preserve">number of </w:t>
      </w:r>
      <w:r w:rsidR="008944C5" w:rsidRPr="00FB5E81">
        <w:rPr>
          <w:rFonts w:ascii="Times New Roman" w:eastAsia="Times New Roman" w:hAnsi="Times New Roman" w:cs="Times New Roman"/>
          <w:sz w:val="24"/>
          <w:szCs w:val="24"/>
        </w:rPr>
        <w:t>polymorphic sites</w:t>
      </w:r>
      <w:r w:rsidR="009F57D2" w:rsidRPr="00FB5E81">
        <w:rPr>
          <w:rFonts w:ascii="Times New Roman" w:eastAsia="Times New Roman" w:hAnsi="Times New Roman" w:cs="Times New Roman"/>
          <w:sz w:val="24"/>
          <w:szCs w:val="24"/>
        </w:rPr>
        <w:t xml:space="preserve">; </w:t>
      </w:r>
      <w:r w:rsidR="002C3D78" w:rsidRPr="00FB5E81">
        <w:rPr>
          <w:rFonts w:ascii="Times New Roman" w:eastAsia="Times New Roman" w:hAnsi="Times New Roman" w:cs="Times New Roman"/>
          <w:sz w:val="24"/>
          <w:szCs w:val="24"/>
        </w:rPr>
        <w:t xml:space="preserve">Supplementary Figure </w:t>
      </w:r>
      <w:r w:rsidR="009E7BB6" w:rsidRPr="00FB5E81">
        <w:rPr>
          <w:rFonts w:ascii="Times New Roman" w:eastAsia="Times New Roman" w:hAnsi="Times New Roman" w:cs="Times New Roman"/>
          <w:sz w:val="24"/>
          <w:szCs w:val="24"/>
        </w:rPr>
        <w:t>1</w:t>
      </w:r>
      <w:ins w:id="377" w:author="Microsoft Office User" w:date="2019-03-11T19:33:00Z">
        <w:del w:id="378" w:author="User" w:date="2019-03-15T00:47:00Z">
          <w:r w:rsidR="005369A4" w:rsidDel="00DB0B02">
            <w:rPr>
              <w:rFonts w:ascii="Times New Roman" w:eastAsia="Times New Roman" w:hAnsi="Times New Roman" w:cs="Times New Roman"/>
              <w:sz w:val="24"/>
              <w:szCs w:val="24"/>
            </w:rPr>
            <w:delText>3</w:delText>
          </w:r>
        </w:del>
      </w:ins>
      <w:ins w:id="379" w:author="User" w:date="2019-03-15T00:47:00Z">
        <w:r w:rsidR="00DB0B02">
          <w:rPr>
            <w:rFonts w:ascii="Times New Roman" w:eastAsia="Times New Roman" w:hAnsi="Times New Roman" w:cs="Times New Roman"/>
            <w:sz w:val="24"/>
            <w:szCs w:val="24"/>
          </w:rPr>
          <w:t>6</w:t>
        </w:r>
      </w:ins>
      <w:del w:id="380" w:author="Microsoft Office User" w:date="2019-03-11T19:33:00Z">
        <w:r w:rsidR="000E7233" w:rsidRPr="00FB5E81" w:rsidDel="005369A4">
          <w:rPr>
            <w:rFonts w:ascii="Times New Roman" w:eastAsia="Times New Roman" w:hAnsi="Times New Roman" w:cs="Times New Roman"/>
            <w:sz w:val="24"/>
            <w:szCs w:val="24"/>
          </w:rPr>
          <w:delText>2</w:delText>
        </w:r>
      </w:del>
      <w:r w:rsidR="002C3D78" w:rsidRPr="00FB5E81">
        <w:rPr>
          <w:rFonts w:ascii="Times New Roman" w:eastAsia="Times New Roman" w:hAnsi="Times New Roman" w:cs="Times New Roman"/>
          <w:sz w:val="24"/>
          <w:szCs w:val="24"/>
        </w:rPr>
        <w:t>)</w:t>
      </w:r>
      <w:r w:rsidR="00CE6A62" w:rsidRPr="00FB5E81">
        <w:rPr>
          <w:rFonts w:ascii="Times New Roman" w:eastAsia="Times New Roman" w:hAnsi="Times New Roman" w:cs="Times New Roman"/>
          <w:sz w:val="24"/>
          <w:szCs w:val="24"/>
        </w:rPr>
        <w:t>, consistent with the expectation under no recombination.</w:t>
      </w:r>
      <w:r w:rsidR="008B4A1B" w:rsidRPr="00FB5E81">
        <w:rPr>
          <w:rFonts w:ascii="Times New Roman" w:eastAsia="Times New Roman" w:hAnsi="Times New Roman" w:cs="Times New Roman"/>
          <w:sz w:val="24"/>
          <w:szCs w:val="24"/>
        </w:rPr>
        <w:t xml:space="preserve"> </w:t>
      </w:r>
      <w:r w:rsidR="00A37410" w:rsidRPr="00FB5E81">
        <w:rPr>
          <w:rFonts w:ascii="Times New Roman" w:eastAsia="Times New Roman" w:hAnsi="Times New Roman" w:cs="Times New Roman"/>
          <w:sz w:val="24"/>
          <w:szCs w:val="24"/>
        </w:rPr>
        <w:t xml:space="preserve">Next, we conducted </w:t>
      </w:r>
      <w:r w:rsidR="008B4A1B" w:rsidRPr="00FB5E81">
        <w:rPr>
          <w:rFonts w:ascii="Times New Roman" w:eastAsia="Times New Roman" w:hAnsi="Times New Roman" w:cs="Times New Roman"/>
          <w:sz w:val="24"/>
          <w:szCs w:val="24"/>
        </w:rPr>
        <w:t>the four-gamete test (FGT)</w:t>
      </w:r>
      <w:r w:rsidR="00847E03" w:rsidRPr="00FB5E81">
        <w:rPr>
          <w:rFonts w:ascii="Times New Roman" w:eastAsia="Times New Roman" w:hAnsi="Times New Roman" w:cs="Times New Roman"/>
          <w:sz w:val="24"/>
          <w:szCs w:val="24"/>
        </w:rPr>
        <w:t xml:space="preserve"> </w:t>
      </w:r>
      <w:r w:rsidR="00681B7E" w:rsidRPr="00FB5E81">
        <w:rPr>
          <w:rFonts w:ascii="Times New Roman" w:eastAsia="Times New Roman" w:hAnsi="Times New Roman" w:cs="Times New Roman"/>
          <w:sz w:val="24"/>
          <w:szCs w:val="24"/>
        </w:rPr>
        <w:fldChar w:fldCharType="begin"/>
      </w:r>
      <w:r w:rsidR="00166888" w:rsidRPr="00FB5E81">
        <w:rPr>
          <w:rFonts w:ascii="Times New Roman" w:eastAsia="Times New Roman" w:hAnsi="Times New Roman" w:cs="Times New Roman"/>
          <w:sz w:val="24"/>
          <w:szCs w:val="24"/>
        </w:rPr>
        <w:instrText xml:space="preserve"> ADDIN EN.CITE &lt;EndNote&gt;&lt;Cite&gt;&lt;Author&gt;Hudson&lt;/Author&gt;&lt;Year&gt;1985&lt;/Year&gt;&lt;RecNum&gt;2141&lt;/RecNum&gt;&lt;DisplayText&gt;(Hudson and Kaplan 1985)&lt;/DisplayText&gt;&lt;record&gt;&lt;rec-number&gt;2141&lt;/rec-number&gt;&lt;foreign-keys&gt;&lt;key app="EN" db-id="ep02p2pwi2ftzgeewpy5sw0hw5zzerrxxeda" timestamp="1505775592"&gt;2141&lt;/key&gt;&lt;/foreign-keys&gt;&lt;ref-type name="Journal Article"&gt;17&lt;/ref-type&gt;&lt;contributors&gt;&lt;authors&gt;&lt;author&gt;Hudson, R. R.&lt;/author&gt;&lt;author&gt;Kaplan, N. L.&lt;/author&gt;&lt;/authors&gt;&lt;/contributors&gt;&lt;titles&gt;&lt;title&gt;Statistical properties of the number of recombination events in the history of a sample of DNA sequences&lt;/title&gt;&lt;secondary-title&gt;Genetics&lt;/secondary-title&gt;&lt;alt-title&gt;Genetics&lt;/alt-title&gt;&lt;/titles&gt;&lt;periodical&gt;&lt;full-title&gt;Genetics&lt;/full-title&gt;&lt;abbr-1&gt;Genetics&lt;/abbr-1&gt;&lt;/periodical&gt;&lt;alt-periodical&gt;&lt;full-title&gt;Genetics&lt;/full-title&gt;&lt;abbr-1&gt;Genetics&lt;/abbr-1&gt;&lt;/alt-periodical&gt;&lt;pages&gt;147-64&lt;/pages&gt;&lt;volume&gt;111&lt;/volume&gt;&lt;number&gt;1&lt;/number&gt;&lt;keywords&gt;&lt;keyword&gt;Alleles&lt;/keyword&gt;&lt;keyword&gt;Base Sequence&lt;/keyword&gt;&lt;keyword&gt;DNA/*genetics&lt;/keyword&gt;&lt;keyword&gt;Mathematics&lt;/keyword&gt;&lt;keyword&gt;*Models, Genetic&lt;/keyword&gt;&lt;keyword&gt;*Recombination, Genetic&lt;/keyword&gt;&lt;/keywords&gt;&lt;dates&gt;&lt;year&gt;1985&lt;/year&gt;&lt;pub-dates&gt;&lt;date&gt;Sep&lt;/date&gt;&lt;/pub-dates&gt;&lt;/dates&gt;&lt;isbn&gt;0016-6731 (Print)&amp;#xD;0016-6731 (Linking)&lt;/isbn&gt;&lt;accession-num&gt;4029609&lt;/accession-num&gt;&lt;urls&gt;&lt;related-urls&gt;&lt;url&gt;http://www.ncbi.nlm.nih.gov/pubmed/4029609&lt;/url&gt;&lt;/related-urls&gt;&lt;/urls&gt;&lt;custom2&gt;1202594&lt;/custom2&gt;&lt;/record&gt;&lt;/Cite&gt;&lt;/EndNote&gt;</w:instrText>
      </w:r>
      <w:r w:rsidR="00681B7E" w:rsidRPr="00FB5E81">
        <w:rPr>
          <w:rFonts w:ascii="Times New Roman" w:eastAsia="Times New Roman" w:hAnsi="Times New Roman" w:cs="Times New Roman"/>
          <w:sz w:val="24"/>
          <w:szCs w:val="24"/>
        </w:rPr>
        <w:fldChar w:fldCharType="separate"/>
      </w:r>
      <w:r w:rsidR="00166888" w:rsidRPr="00FB5E81">
        <w:rPr>
          <w:rFonts w:ascii="Times New Roman" w:eastAsia="Times New Roman" w:hAnsi="Times New Roman" w:cs="Times New Roman"/>
          <w:noProof/>
          <w:sz w:val="24"/>
          <w:szCs w:val="24"/>
        </w:rPr>
        <w:t>(</w:t>
      </w:r>
      <w:r w:rsidR="00886351">
        <w:rPr>
          <w:rFonts w:ascii="Times New Roman" w:eastAsia="Times New Roman" w:hAnsi="Times New Roman" w:cs="Times New Roman"/>
          <w:noProof/>
          <w:sz w:val="24"/>
          <w:szCs w:val="24"/>
        </w:rPr>
        <w:fldChar w:fldCharType="begin"/>
      </w:r>
      <w:r w:rsidR="00886351">
        <w:rPr>
          <w:rFonts w:ascii="Times New Roman" w:eastAsia="Times New Roman" w:hAnsi="Times New Roman" w:cs="Times New Roman"/>
          <w:noProof/>
          <w:sz w:val="24"/>
          <w:szCs w:val="24"/>
        </w:rPr>
        <w:instrText xml:space="preserve"> HYPERLINK \l "_ENREF_43" \o "Hudson, 1985 #2141" </w:instrText>
      </w:r>
      <w:r w:rsidR="00886351">
        <w:rPr>
          <w:rFonts w:ascii="Times New Roman" w:eastAsia="Times New Roman" w:hAnsi="Times New Roman" w:cs="Times New Roman"/>
          <w:noProof/>
          <w:sz w:val="24"/>
          <w:szCs w:val="24"/>
        </w:rPr>
        <w:fldChar w:fldCharType="separate"/>
      </w:r>
      <w:r w:rsidR="009104C1" w:rsidRPr="00FB5E81">
        <w:rPr>
          <w:rFonts w:ascii="Times New Roman" w:eastAsia="Times New Roman" w:hAnsi="Times New Roman" w:cs="Times New Roman"/>
          <w:noProof/>
          <w:sz w:val="24"/>
          <w:szCs w:val="24"/>
        </w:rPr>
        <w:t>Hudson and Kaplan 1985</w:t>
      </w:r>
      <w:r w:rsidR="00886351">
        <w:rPr>
          <w:rFonts w:ascii="Times New Roman" w:eastAsia="Times New Roman" w:hAnsi="Times New Roman" w:cs="Times New Roman"/>
          <w:noProof/>
          <w:sz w:val="24"/>
          <w:szCs w:val="24"/>
        </w:rPr>
        <w:fldChar w:fldCharType="end"/>
      </w:r>
      <w:r w:rsidR="00166888" w:rsidRPr="00FB5E81">
        <w:rPr>
          <w:rFonts w:ascii="Times New Roman" w:eastAsia="Times New Roman" w:hAnsi="Times New Roman" w:cs="Times New Roman"/>
          <w:noProof/>
          <w:sz w:val="24"/>
          <w:szCs w:val="24"/>
        </w:rPr>
        <w:t>)</w:t>
      </w:r>
      <w:r w:rsidR="00681B7E" w:rsidRPr="00FB5E81">
        <w:rPr>
          <w:rFonts w:ascii="Times New Roman" w:eastAsia="Times New Roman" w:hAnsi="Times New Roman" w:cs="Times New Roman"/>
          <w:sz w:val="24"/>
          <w:szCs w:val="24"/>
        </w:rPr>
        <w:fldChar w:fldCharType="end"/>
      </w:r>
      <w:r w:rsidR="00EB7F43" w:rsidRPr="00FB5E81">
        <w:rPr>
          <w:rFonts w:ascii="Times New Roman" w:eastAsia="Times New Roman" w:hAnsi="Times New Roman" w:cs="Times New Roman"/>
          <w:sz w:val="24"/>
          <w:szCs w:val="24"/>
        </w:rPr>
        <w:t xml:space="preserve">, which detects recombination by searching for pairs of </w:t>
      </w:r>
      <w:r w:rsidR="00D603B8" w:rsidRPr="00FB5E81">
        <w:rPr>
          <w:rFonts w:ascii="Times New Roman" w:eastAsia="Times New Roman" w:hAnsi="Times New Roman" w:cs="Times New Roman"/>
          <w:sz w:val="24"/>
          <w:szCs w:val="24"/>
        </w:rPr>
        <w:t xml:space="preserve">polymorphic </w:t>
      </w:r>
      <w:r w:rsidR="00EB7F43" w:rsidRPr="00FB5E81">
        <w:rPr>
          <w:rFonts w:ascii="Times New Roman" w:eastAsia="Times New Roman" w:hAnsi="Times New Roman" w:cs="Times New Roman"/>
          <w:sz w:val="24"/>
          <w:szCs w:val="24"/>
        </w:rPr>
        <w:t xml:space="preserve">sites </w:t>
      </w:r>
      <w:r w:rsidR="007324CC" w:rsidRPr="00FB5E81">
        <w:rPr>
          <w:rFonts w:ascii="Times New Roman" w:eastAsia="Times New Roman" w:hAnsi="Times New Roman" w:cs="Times New Roman"/>
          <w:sz w:val="24"/>
          <w:szCs w:val="24"/>
        </w:rPr>
        <w:t>with</w:t>
      </w:r>
      <w:r w:rsidR="00EB7F43" w:rsidRPr="00FB5E81">
        <w:rPr>
          <w:rFonts w:ascii="Times New Roman" w:eastAsia="Times New Roman" w:hAnsi="Times New Roman" w:cs="Times New Roman"/>
          <w:sz w:val="24"/>
          <w:szCs w:val="24"/>
        </w:rPr>
        <w:t xml:space="preserve"> all four segregating </w:t>
      </w:r>
      <w:r w:rsidR="005509BB" w:rsidRPr="00FB5E81">
        <w:rPr>
          <w:rFonts w:ascii="Times New Roman" w:eastAsia="Times New Roman" w:hAnsi="Times New Roman" w:cs="Times New Roman"/>
          <w:sz w:val="24"/>
          <w:szCs w:val="24"/>
        </w:rPr>
        <w:t>haplotypes</w:t>
      </w:r>
      <w:r w:rsidR="00EB7F43" w:rsidRPr="00FB5E81">
        <w:rPr>
          <w:rFonts w:ascii="Times New Roman" w:eastAsia="Times New Roman" w:hAnsi="Times New Roman" w:cs="Times New Roman"/>
          <w:sz w:val="24"/>
          <w:szCs w:val="24"/>
        </w:rPr>
        <w:t xml:space="preserve"> and assumes that such pairs of sites must</w:t>
      </w:r>
      <w:r w:rsidR="008113B6" w:rsidRPr="00FB5E81">
        <w:rPr>
          <w:rFonts w:ascii="Times New Roman" w:eastAsia="Times New Roman" w:hAnsi="Times New Roman" w:cs="Times New Roman"/>
          <w:sz w:val="24"/>
          <w:szCs w:val="24"/>
        </w:rPr>
        <w:t xml:space="preserve"> ha</w:t>
      </w:r>
      <w:r w:rsidR="00EB7F43" w:rsidRPr="00FB5E81">
        <w:rPr>
          <w:rFonts w:ascii="Times New Roman" w:eastAsia="Times New Roman" w:hAnsi="Times New Roman" w:cs="Times New Roman"/>
          <w:sz w:val="24"/>
          <w:szCs w:val="24"/>
        </w:rPr>
        <w:t>ve arisen via recombination</w:t>
      </w:r>
      <w:r w:rsidR="00FD4B41" w:rsidRPr="00FB5E81">
        <w:rPr>
          <w:rFonts w:ascii="Times New Roman" w:eastAsia="Times New Roman" w:hAnsi="Times New Roman" w:cs="Times New Roman"/>
          <w:sz w:val="24"/>
          <w:szCs w:val="24"/>
        </w:rPr>
        <w:t xml:space="preserve"> (under the infinite-</w:t>
      </w:r>
      <w:r w:rsidR="00834049" w:rsidRPr="00FB5E81">
        <w:rPr>
          <w:rFonts w:ascii="Times New Roman" w:eastAsia="Times New Roman" w:hAnsi="Times New Roman" w:cs="Times New Roman"/>
          <w:sz w:val="24"/>
          <w:szCs w:val="24"/>
        </w:rPr>
        <w:t>sites model)</w:t>
      </w:r>
      <w:r w:rsidR="008B4A1B" w:rsidRPr="00FB5E81">
        <w:rPr>
          <w:rFonts w:ascii="Times New Roman" w:eastAsia="Times New Roman" w:hAnsi="Times New Roman" w:cs="Times New Roman"/>
          <w:sz w:val="24"/>
          <w:szCs w:val="24"/>
        </w:rPr>
        <w:t xml:space="preserve">. </w:t>
      </w:r>
      <w:r w:rsidR="00531ACC" w:rsidRPr="00FB5E81">
        <w:rPr>
          <w:rFonts w:ascii="Times New Roman" w:eastAsia="Times New Roman" w:hAnsi="Times New Roman" w:cs="Times New Roman"/>
          <w:sz w:val="24"/>
          <w:szCs w:val="24"/>
        </w:rPr>
        <w:t xml:space="preserve">We found all four gametes at </w:t>
      </w:r>
      <w:r w:rsidR="008835D5" w:rsidRPr="00FB5E81">
        <w:rPr>
          <w:rFonts w:ascii="Times New Roman" w:eastAsia="Times New Roman" w:hAnsi="Times New Roman" w:cs="Times New Roman"/>
          <w:sz w:val="24"/>
          <w:szCs w:val="24"/>
        </w:rPr>
        <w:t xml:space="preserve">2 </w:t>
      </w:r>
      <w:r w:rsidR="00531ACC" w:rsidRPr="00FB5E81">
        <w:rPr>
          <w:rFonts w:ascii="Times New Roman" w:eastAsia="Times New Roman" w:hAnsi="Times New Roman" w:cs="Times New Roman"/>
          <w:sz w:val="24"/>
          <w:szCs w:val="24"/>
        </w:rPr>
        <w:t>pairs of sites</w:t>
      </w:r>
      <w:r w:rsidR="007206E2" w:rsidRPr="00FB5E81">
        <w:rPr>
          <w:rFonts w:ascii="Times New Roman" w:eastAsia="Times New Roman" w:hAnsi="Times New Roman" w:cs="Times New Roman"/>
          <w:sz w:val="24"/>
          <w:szCs w:val="24"/>
        </w:rPr>
        <w:t xml:space="preserve"> (1.45</w:t>
      </w:r>
      <w:r w:rsidR="002C49D7" w:rsidRPr="00FB5E81">
        <w:rPr>
          <w:rFonts w:ascii="Times New Roman" w:eastAsia="Times New Roman" w:hAnsi="Times New Roman" w:cs="Times New Roman"/>
          <w:sz w:val="24"/>
          <w:szCs w:val="24"/>
        </w:rPr>
        <w:t xml:space="preserve"> </w:t>
      </w:r>
      <w:r w:rsidR="002C49D7" w:rsidRPr="00FB5E81">
        <w:rPr>
          <w:rFonts w:ascii="Times New Roman" w:eastAsia="Times New Roman" w:hAnsi="Times New Roman" w:cs="Times New Roman"/>
          <w:sz w:val="24"/>
          <w:szCs w:val="24"/>
        </w:rPr>
        <w:sym w:font="Symbol" w:char="F0B4"/>
      </w:r>
      <w:r w:rsidR="007206E2" w:rsidRPr="00FB5E81">
        <w:rPr>
          <w:rFonts w:ascii="Times New Roman" w:eastAsia="Times New Roman" w:hAnsi="Times New Roman" w:cs="Times New Roman"/>
          <w:sz w:val="24"/>
          <w:szCs w:val="24"/>
        </w:rPr>
        <w:t xml:space="preserve"> 10</w:t>
      </w:r>
      <w:r w:rsidR="007206E2" w:rsidRPr="00FB5E81">
        <w:rPr>
          <w:rFonts w:ascii="Times New Roman" w:eastAsia="Times New Roman" w:hAnsi="Times New Roman" w:cs="Times New Roman"/>
          <w:sz w:val="24"/>
          <w:szCs w:val="24"/>
          <w:vertAlign w:val="superscript"/>
        </w:rPr>
        <w:t>-5</w:t>
      </w:r>
      <w:r w:rsidR="007206E2" w:rsidRPr="00FB5E81">
        <w:rPr>
          <w:rFonts w:ascii="Times New Roman" w:eastAsia="Times New Roman" w:hAnsi="Times New Roman" w:cs="Times New Roman"/>
          <w:sz w:val="24"/>
          <w:szCs w:val="24"/>
        </w:rPr>
        <w:t xml:space="preserve"> of all pairs)</w:t>
      </w:r>
      <w:r w:rsidR="00531ACC" w:rsidRPr="00FB5E81">
        <w:rPr>
          <w:rFonts w:ascii="Times New Roman" w:eastAsia="Times New Roman" w:hAnsi="Times New Roman" w:cs="Times New Roman"/>
          <w:sz w:val="24"/>
          <w:szCs w:val="24"/>
        </w:rPr>
        <w:t xml:space="preserve"> in </w:t>
      </w:r>
      <w:r w:rsidR="00531ACC" w:rsidRPr="00FB5E81">
        <w:rPr>
          <w:rFonts w:ascii="Times New Roman" w:eastAsia="Times New Roman" w:hAnsi="Times New Roman" w:cs="Times New Roman"/>
          <w:i/>
          <w:sz w:val="24"/>
          <w:szCs w:val="24"/>
        </w:rPr>
        <w:t>P. tetraurelia</w:t>
      </w:r>
      <w:r w:rsidR="00531ACC" w:rsidRPr="00FB5E81">
        <w:rPr>
          <w:rFonts w:ascii="Times New Roman" w:eastAsia="Times New Roman" w:hAnsi="Times New Roman" w:cs="Times New Roman"/>
          <w:sz w:val="24"/>
          <w:szCs w:val="24"/>
        </w:rPr>
        <w:t>, 312</w:t>
      </w:r>
      <w:ins w:id="381" w:author="Parul Johri" w:date="2018-12-08T20:33:00Z">
        <w:r w:rsidR="00064147">
          <w:rPr>
            <w:rFonts w:ascii="Times New Roman" w:eastAsia="Times New Roman" w:hAnsi="Times New Roman" w:cs="Times New Roman"/>
            <w:sz w:val="24"/>
            <w:szCs w:val="24"/>
          </w:rPr>
          <w:t>,</w:t>
        </w:r>
      </w:ins>
      <w:r w:rsidR="00531ACC" w:rsidRPr="00FB5E81">
        <w:rPr>
          <w:rFonts w:ascii="Times New Roman" w:eastAsia="Times New Roman" w:hAnsi="Times New Roman" w:cs="Times New Roman"/>
          <w:sz w:val="24"/>
          <w:szCs w:val="24"/>
        </w:rPr>
        <w:t xml:space="preserve">781 </w:t>
      </w:r>
      <w:r w:rsidR="00015003" w:rsidRPr="00FB5E81">
        <w:rPr>
          <w:rFonts w:ascii="Times New Roman" w:eastAsia="Times New Roman" w:hAnsi="Times New Roman" w:cs="Times New Roman"/>
          <w:sz w:val="24"/>
          <w:szCs w:val="24"/>
        </w:rPr>
        <w:t>pairs</w:t>
      </w:r>
      <w:r w:rsidR="007206E2" w:rsidRPr="00FB5E81">
        <w:rPr>
          <w:rFonts w:ascii="Times New Roman" w:eastAsia="Times New Roman" w:hAnsi="Times New Roman" w:cs="Times New Roman"/>
          <w:sz w:val="24"/>
          <w:szCs w:val="24"/>
        </w:rPr>
        <w:t xml:space="preserve"> (2.14</w:t>
      </w:r>
      <w:r w:rsidR="002C49D7" w:rsidRPr="00FB5E81">
        <w:rPr>
          <w:rFonts w:ascii="Times New Roman" w:eastAsia="Times New Roman" w:hAnsi="Times New Roman" w:cs="Times New Roman"/>
          <w:sz w:val="24"/>
          <w:szCs w:val="24"/>
        </w:rPr>
        <w:t xml:space="preserve"> </w:t>
      </w:r>
      <w:r w:rsidR="002C49D7" w:rsidRPr="00FB5E81">
        <w:rPr>
          <w:rFonts w:ascii="Times New Roman" w:eastAsia="Times New Roman" w:hAnsi="Times New Roman" w:cs="Times New Roman"/>
          <w:sz w:val="24"/>
          <w:szCs w:val="24"/>
        </w:rPr>
        <w:sym w:font="Symbol" w:char="F0B4"/>
      </w:r>
      <w:r w:rsidR="007206E2" w:rsidRPr="00FB5E81">
        <w:rPr>
          <w:rFonts w:ascii="Times New Roman" w:eastAsia="Times New Roman" w:hAnsi="Times New Roman" w:cs="Times New Roman"/>
          <w:sz w:val="24"/>
          <w:szCs w:val="24"/>
        </w:rPr>
        <w:t xml:space="preserve"> 10</w:t>
      </w:r>
      <w:r w:rsidR="007206E2" w:rsidRPr="00FB5E81">
        <w:rPr>
          <w:rFonts w:ascii="Times New Roman" w:eastAsia="Times New Roman" w:hAnsi="Times New Roman" w:cs="Times New Roman"/>
          <w:sz w:val="24"/>
          <w:szCs w:val="24"/>
          <w:vertAlign w:val="superscript"/>
        </w:rPr>
        <w:t>-2</w:t>
      </w:r>
      <w:r w:rsidR="007206E2" w:rsidRPr="00FB5E81">
        <w:rPr>
          <w:rFonts w:ascii="Times New Roman" w:eastAsia="Times New Roman" w:hAnsi="Times New Roman" w:cs="Times New Roman"/>
          <w:sz w:val="24"/>
          <w:szCs w:val="24"/>
        </w:rPr>
        <w:t xml:space="preserve"> of all pairs)</w:t>
      </w:r>
      <w:r w:rsidR="00531ACC" w:rsidRPr="00FB5E81">
        <w:rPr>
          <w:rFonts w:ascii="Times New Roman" w:eastAsia="Times New Roman" w:hAnsi="Times New Roman" w:cs="Times New Roman"/>
          <w:sz w:val="24"/>
          <w:szCs w:val="24"/>
        </w:rPr>
        <w:t xml:space="preserve"> in </w:t>
      </w:r>
      <w:r w:rsidR="00531ACC" w:rsidRPr="00FB5E81">
        <w:rPr>
          <w:rFonts w:ascii="Times New Roman" w:eastAsia="Times New Roman" w:hAnsi="Times New Roman" w:cs="Times New Roman"/>
          <w:i/>
          <w:sz w:val="24"/>
          <w:szCs w:val="24"/>
        </w:rPr>
        <w:t>P. sexaurelia</w:t>
      </w:r>
      <w:r w:rsidR="00531ACC" w:rsidRPr="00FB5E81">
        <w:rPr>
          <w:rFonts w:ascii="Times New Roman" w:eastAsia="Times New Roman" w:hAnsi="Times New Roman" w:cs="Times New Roman"/>
          <w:sz w:val="24"/>
          <w:szCs w:val="24"/>
        </w:rPr>
        <w:t>, 42</w:t>
      </w:r>
      <w:ins w:id="382" w:author="Parul Johri" w:date="2018-12-08T20:33:00Z">
        <w:r w:rsidR="00064147">
          <w:rPr>
            <w:rFonts w:ascii="Times New Roman" w:eastAsia="Times New Roman" w:hAnsi="Times New Roman" w:cs="Times New Roman"/>
            <w:sz w:val="24"/>
            <w:szCs w:val="24"/>
          </w:rPr>
          <w:t>,</w:t>
        </w:r>
      </w:ins>
      <w:r w:rsidR="00531ACC" w:rsidRPr="00FB5E81">
        <w:rPr>
          <w:rFonts w:ascii="Times New Roman" w:eastAsia="Times New Roman" w:hAnsi="Times New Roman" w:cs="Times New Roman"/>
          <w:sz w:val="24"/>
          <w:szCs w:val="24"/>
        </w:rPr>
        <w:t xml:space="preserve">647 </w:t>
      </w:r>
      <w:r w:rsidR="00015003" w:rsidRPr="00FB5E81">
        <w:rPr>
          <w:rFonts w:ascii="Times New Roman" w:eastAsia="Times New Roman" w:hAnsi="Times New Roman" w:cs="Times New Roman"/>
          <w:sz w:val="24"/>
          <w:szCs w:val="24"/>
        </w:rPr>
        <w:t>pairs</w:t>
      </w:r>
      <w:r w:rsidR="002C49D7" w:rsidRPr="00FB5E81">
        <w:rPr>
          <w:rFonts w:ascii="Times New Roman" w:eastAsia="Times New Roman" w:hAnsi="Times New Roman" w:cs="Times New Roman"/>
          <w:sz w:val="24"/>
          <w:szCs w:val="24"/>
        </w:rPr>
        <w:t xml:space="preserve"> (1.21 </w:t>
      </w:r>
      <w:r w:rsidR="002C49D7" w:rsidRPr="00FB5E81">
        <w:rPr>
          <w:rFonts w:ascii="Times New Roman" w:eastAsia="Times New Roman" w:hAnsi="Times New Roman" w:cs="Times New Roman"/>
          <w:sz w:val="24"/>
          <w:szCs w:val="24"/>
        </w:rPr>
        <w:sym w:font="Symbol" w:char="F0B4"/>
      </w:r>
      <w:r w:rsidR="002C49D7" w:rsidRPr="00FB5E81">
        <w:rPr>
          <w:rFonts w:ascii="Times New Roman" w:eastAsia="Times New Roman" w:hAnsi="Times New Roman" w:cs="Times New Roman"/>
          <w:sz w:val="24"/>
          <w:szCs w:val="24"/>
        </w:rPr>
        <w:t xml:space="preserve"> 10</w:t>
      </w:r>
      <w:r w:rsidR="002C49D7" w:rsidRPr="00FB5E81">
        <w:rPr>
          <w:rFonts w:ascii="Times New Roman" w:eastAsia="Times New Roman" w:hAnsi="Times New Roman" w:cs="Times New Roman"/>
          <w:sz w:val="24"/>
          <w:szCs w:val="24"/>
          <w:vertAlign w:val="superscript"/>
        </w:rPr>
        <w:t>-2</w:t>
      </w:r>
      <w:r w:rsidR="002C49D7" w:rsidRPr="00FB5E81">
        <w:rPr>
          <w:rFonts w:ascii="Times New Roman" w:eastAsia="Times New Roman" w:hAnsi="Times New Roman" w:cs="Times New Roman"/>
          <w:sz w:val="24"/>
          <w:szCs w:val="24"/>
        </w:rPr>
        <w:t xml:space="preserve"> of all pairs)</w:t>
      </w:r>
      <w:r w:rsidR="00531ACC" w:rsidRPr="00FB5E81">
        <w:rPr>
          <w:rFonts w:ascii="Times New Roman" w:eastAsia="Times New Roman" w:hAnsi="Times New Roman" w:cs="Times New Roman"/>
          <w:sz w:val="24"/>
          <w:szCs w:val="24"/>
        </w:rPr>
        <w:t xml:space="preserve"> in </w:t>
      </w:r>
      <w:r w:rsidR="00531ACC" w:rsidRPr="00FB5E81">
        <w:rPr>
          <w:rFonts w:ascii="Times New Roman" w:eastAsia="Times New Roman" w:hAnsi="Times New Roman" w:cs="Times New Roman"/>
          <w:i/>
          <w:sz w:val="24"/>
          <w:szCs w:val="24"/>
        </w:rPr>
        <w:t>P. caudatum</w:t>
      </w:r>
      <w:r w:rsidR="00DA5558" w:rsidRPr="00FB5E81">
        <w:rPr>
          <w:rFonts w:ascii="Times New Roman" w:eastAsia="Times New Roman" w:hAnsi="Times New Roman" w:cs="Times New Roman"/>
          <w:sz w:val="24"/>
          <w:szCs w:val="24"/>
        </w:rPr>
        <w:t xml:space="preserve">, </w:t>
      </w:r>
      <w:r w:rsidR="00531ACC" w:rsidRPr="00FB5E81">
        <w:rPr>
          <w:rFonts w:ascii="Times New Roman" w:eastAsia="Times New Roman" w:hAnsi="Times New Roman" w:cs="Times New Roman"/>
          <w:sz w:val="24"/>
          <w:szCs w:val="24"/>
        </w:rPr>
        <w:t xml:space="preserve">and 0 </w:t>
      </w:r>
      <w:r w:rsidR="00015003" w:rsidRPr="00FB5E81">
        <w:rPr>
          <w:rFonts w:ascii="Times New Roman" w:eastAsia="Times New Roman" w:hAnsi="Times New Roman" w:cs="Times New Roman"/>
          <w:sz w:val="24"/>
          <w:szCs w:val="24"/>
        </w:rPr>
        <w:lastRenderedPageBreak/>
        <w:t xml:space="preserve">pairs of sites </w:t>
      </w:r>
      <w:r w:rsidR="00531ACC" w:rsidRPr="00FB5E81">
        <w:rPr>
          <w:rFonts w:ascii="Times New Roman" w:eastAsia="Times New Roman" w:hAnsi="Times New Roman" w:cs="Times New Roman"/>
          <w:sz w:val="24"/>
          <w:szCs w:val="24"/>
        </w:rPr>
        <w:t xml:space="preserve">in </w:t>
      </w:r>
      <w:r w:rsidR="00531ACC" w:rsidRPr="00FB5E81">
        <w:rPr>
          <w:rFonts w:ascii="Times New Roman" w:eastAsia="Times New Roman" w:hAnsi="Times New Roman" w:cs="Times New Roman"/>
          <w:i/>
          <w:sz w:val="24"/>
          <w:szCs w:val="24"/>
        </w:rPr>
        <w:t>P. multimicronucleatum</w:t>
      </w:r>
      <w:r w:rsidR="00531ACC" w:rsidRPr="00FB5E81">
        <w:rPr>
          <w:rFonts w:ascii="Times New Roman" w:eastAsia="Times New Roman" w:hAnsi="Times New Roman" w:cs="Times New Roman"/>
          <w:sz w:val="24"/>
          <w:szCs w:val="24"/>
        </w:rPr>
        <w:t xml:space="preserve">. </w:t>
      </w:r>
      <w:r w:rsidR="00617A47" w:rsidRPr="00FB5E81">
        <w:rPr>
          <w:rFonts w:ascii="Times New Roman" w:eastAsia="Times New Roman" w:hAnsi="Times New Roman" w:cs="Times New Roman"/>
          <w:sz w:val="24"/>
          <w:szCs w:val="24"/>
        </w:rPr>
        <w:t>The observed variation</w:t>
      </w:r>
      <w:r w:rsidR="009D3B1D" w:rsidRPr="00FB5E81">
        <w:rPr>
          <w:rFonts w:ascii="Times New Roman" w:eastAsia="Times New Roman" w:hAnsi="Times New Roman" w:cs="Times New Roman"/>
          <w:sz w:val="24"/>
          <w:szCs w:val="24"/>
        </w:rPr>
        <w:t xml:space="preserve"> between species correlates well with levels of total sequence diversity and </w:t>
      </w:r>
      <w:r w:rsidR="00007579" w:rsidRPr="00FB5E81">
        <w:rPr>
          <w:rFonts w:ascii="Times New Roman" w:eastAsia="Times New Roman" w:hAnsi="Times New Roman" w:cs="Times New Roman"/>
          <w:sz w:val="24"/>
          <w:szCs w:val="24"/>
        </w:rPr>
        <w:t>indicates</w:t>
      </w:r>
      <w:r w:rsidR="009D3B1D" w:rsidRPr="00FB5E81">
        <w:rPr>
          <w:rFonts w:ascii="Times New Roman" w:eastAsia="Times New Roman" w:hAnsi="Times New Roman" w:cs="Times New Roman"/>
          <w:sz w:val="24"/>
          <w:szCs w:val="24"/>
        </w:rPr>
        <w:t xml:space="preserve"> the bias in power to detect recombination</w:t>
      </w:r>
      <w:r w:rsidR="000C68A1" w:rsidRPr="00FB5E81">
        <w:rPr>
          <w:rFonts w:ascii="Times New Roman" w:eastAsia="Times New Roman" w:hAnsi="Times New Roman" w:cs="Times New Roman"/>
          <w:sz w:val="24"/>
          <w:szCs w:val="24"/>
        </w:rPr>
        <w:t xml:space="preserve"> towards species with more sequence variation</w:t>
      </w:r>
      <w:r w:rsidR="009D3B1D" w:rsidRPr="00FB5E81">
        <w:rPr>
          <w:rFonts w:ascii="Times New Roman" w:eastAsia="Times New Roman" w:hAnsi="Times New Roman" w:cs="Times New Roman"/>
          <w:sz w:val="24"/>
          <w:szCs w:val="24"/>
        </w:rPr>
        <w:t xml:space="preserve">. </w:t>
      </w:r>
      <w:r w:rsidR="009C019A" w:rsidRPr="00FB5E81">
        <w:rPr>
          <w:rFonts w:ascii="Times New Roman" w:eastAsia="Times New Roman" w:hAnsi="Times New Roman" w:cs="Times New Roman"/>
          <w:sz w:val="24"/>
          <w:szCs w:val="24"/>
        </w:rPr>
        <w:t>Although</w:t>
      </w:r>
      <w:r w:rsidR="00AF3F87" w:rsidRPr="00FB5E81">
        <w:rPr>
          <w:rFonts w:ascii="Times New Roman" w:eastAsia="Times New Roman" w:hAnsi="Times New Roman" w:cs="Times New Roman"/>
          <w:sz w:val="24"/>
          <w:szCs w:val="24"/>
        </w:rPr>
        <w:t xml:space="preserve"> results </w:t>
      </w:r>
      <w:r w:rsidR="009C019A" w:rsidRPr="00FB5E81">
        <w:rPr>
          <w:rFonts w:ascii="Times New Roman" w:eastAsia="Times New Roman" w:hAnsi="Times New Roman" w:cs="Times New Roman"/>
          <w:sz w:val="24"/>
          <w:szCs w:val="24"/>
        </w:rPr>
        <w:t xml:space="preserve">from </w:t>
      </w:r>
      <w:r w:rsidR="00852223" w:rsidRPr="00FB5E81">
        <w:rPr>
          <w:rFonts w:ascii="Times New Roman" w:eastAsia="Times New Roman" w:hAnsi="Times New Roman" w:cs="Times New Roman"/>
          <w:sz w:val="24"/>
          <w:szCs w:val="24"/>
        </w:rPr>
        <w:t xml:space="preserve">the </w:t>
      </w:r>
      <w:r w:rsidR="009C019A" w:rsidRPr="00FB5E81">
        <w:rPr>
          <w:rFonts w:ascii="Times New Roman" w:eastAsia="Times New Roman" w:hAnsi="Times New Roman" w:cs="Times New Roman"/>
          <w:sz w:val="24"/>
          <w:szCs w:val="24"/>
        </w:rPr>
        <w:t xml:space="preserve">FGT </w:t>
      </w:r>
      <w:r w:rsidR="00AF3F87" w:rsidRPr="00FB5E81">
        <w:rPr>
          <w:rFonts w:ascii="Times New Roman" w:eastAsia="Times New Roman" w:hAnsi="Times New Roman" w:cs="Times New Roman"/>
          <w:sz w:val="24"/>
          <w:szCs w:val="24"/>
        </w:rPr>
        <w:t xml:space="preserve">suggest the presence of </w:t>
      </w:r>
      <w:r w:rsidR="00852223" w:rsidRPr="00FB5E81">
        <w:rPr>
          <w:rFonts w:ascii="Times New Roman" w:eastAsia="Times New Roman" w:hAnsi="Times New Roman" w:cs="Times New Roman"/>
          <w:sz w:val="24"/>
          <w:szCs w:val="24"/>
        </w:rPr>
        <w:t xml:space="preserve">some </w:t>
      </w:r>
      <w:r w:rsidR="00AF3F87" w:rsidRPr="00FB5E81">
        <w:rPr>
          <w:rFonts w:ascii="Times New Roman" w:eastAsia="Times New Roman" w:hAnsi="Times New Roman" w:cs="Times New Roman"/>
          <w:sz w:val="24"/>
          <w:szCs w:val="24"/>
        </w:rPr>
        <w:t>recombination,</w:t>
      </w:r>
      <w:r w:rsidR="000276F3" w:rsidRPr="00FB5E81">
        <w:rPr>
          <w:rFonts w:ascii="Times New Roman" w:eastAsia="Times New Roman" w:hAnsi="Times New Roman" w:cs="Times New Roman"/>
          <w:sz w:val="24"/>
          <w:szCs w:val="24"/>
        </w:rPr>
        <w:t xml:space="preserve"> the probability of finding all four gametes does not increase with the distance between the pairs of sites</w:t>
      </w:r>
      <w:r w:rsidR="00E302A4" w:rsidRPr="00FB5E81">
        <w:rPr>
          <w:rFonts w:ascii="Times New Roman" w:eastAsia="Times New Roman" w:hAnsi="Times New Roman" w:cs="Times New Roman"/>
          <w:sz w:val="24"/>
          <w:szCs w:val="24"/>
        </w:rPr>
        <w:t xml:space="preserve"> (slope= -7.6</w:t>
      </w:r>
      <w:r w:rsidR="007D2D77" w:rsidRPr="00FB5E81">
        <w:rPr>
          <w:rFonts w:ascii="Times New Roman" w:eastAsia="Times New Roman" w:hAnsi="Times New Roman" w:cs="Times New Roman"/>
          <w:sz w:val="24"/>
          <w:szCs w:val="24"/>
        </w:rPr>
        <w:t>4</w:t>
      </w:r>
      <w:r w:rsidR="00E302A4" w:rsidRPr="00FB5E81">
        <w:rPr>
          <w:rFonts w:ascii="Times New Roman" w:eastAsia="Times New Roman" w:hAnsi="Times New Roman" w:cs="Times New Roman"/>
          <w:sz w:val="24"/>
          <w:szCs w:val="24"/>
        </w:rPr>
        <w:t xml:space="preserve"> </w:t>
      </w:r>
      <w:r w:rsidR="007D2D77" w:rsidRPr="00FB5E81">
        <w:rPr>
          <w:rFonts w:ascii="Times New Roman" w:eastAsia="Times New Roman" w:hAnsi="Times New Roman" w:cs="Times New Roman"/>
          <w:sz w:val="24"/>
          <w:szCs w:val="24"/>
        </w:rPr>
        <w:sym w:font="Symbol" w:char="F0B4"/>
      </w:r>
      <w:r w:rsidR="00E302A4" w:rsidRPr="00FB5E81">
        <w:rPr>
          <w:rFonts w:ascii="Times New Roman" w:eastAsia="Times New Roman" w:hAnsi="Times New Roman" w:cs="Times New Roman"/>
          <w:sz w:val="24"/>
          <w:szCs w:val="24"/>
        </w:rPr>
        <w:t xml:space="preserve"> 10</w:t>
      </w:r>
      <w:r w:rsidR="00E302A4" w:rsidRPr="00FB5E81">
        <w:rPr>
          <w:rFonts w:ascii="Times New Roman" w:eastAsia="Times New Roman" w:hAnsi="Times New Roman" w:cs="Times New Roman"/>
          <w:sz w:val="24"/>
          <w:szCs w:val="24"/>
          <w:vertAlign w:val="superscript"/>
        </w:rPr>
        <w:t>-9</w:t>
      </w:r>
      <w:r w:rsidR="00E302A4" w:rsidRPr="00FB5E81">
        <w:rPr>
          <w:rFonts w:ascii="Times New Roman" w:eastAsia="Times New Roman" w:hAnsi="Times New Roman" w:cs="Times New Roman"/>
          <w:sz w:val="24"/>
          <w:szCs w:val="24"/>
        </w:rPr>
        <w:t xml:space="preserve">, </w:t>
      </w:r>
      <w:r w:rsidR="00E302A4" w:rsidRPr="00FB5E81">
        <w:rPr>
          <w:rFonts w:ascii="Times New Roman" w:eastAsia="Times New Roman" w:hAnsi="Times New Roman" w:cs="Times New Roman"/>
          <w:i/>
          <w:sz w:val="24"/>
          <w:szCs w:val="24"/>
        </w:rPr>
        <w:t>p</w:t>
      </w:r>
      <w:r w:rsidR="00E302A4" w:rsidRPr="00FB5E81">
        <w:rPr>
          <w:rFonts w:ascii="Times New Roman" w:eastAsia="Times New Roman" w:hAnsi="Times New Roman" w:cs="Times New Roman"/>
          <w:sz w:val="24"/>
          <w:szCs w:val="24"/>
        </w:rPr>
        <w:t xml:space="preserve"> = 0.765 for </w:t>
      </w:r>
      <w:r w:rsidR="00E302A4" w:rsidRPr="00FB5E81">
        <w:rPr>
          <w:rFonts w:ascii="Times New Roman" w:eastAsia="Times New Roman" w:hAnsi="Times New Roman" w:cs="Times New Roman"/>
          <w:i/>
          <w:sz w:val="24"/>
          <w:szCs w:val="24"/>
        </w:rPr>
        <w:t>P. sexaur</w:t>
      </w:r>
      <w:r w:rsidR="007D2D77" w:rsidRPr="00FB5E81">
        <w:rPr>
          <w:rFonts w:ascii="Times New Roman" w:eastAsia="Times New Roman" w:hAnsi="Times New Roman" w:cs="Times New Roman"/>
          <w:i/>
          <w:sz w:val="24"/>
          <w:szCs w:val="24"/>
        </w:rPr>
        <w:t>e</w:t>
      </w:r>
      <w:r w:rsidR="00E302A4" w:rsidRPr="00FB5E81">
        <w:rPr>
          <w:rFonts w:ascii="Times New Roman" w:eastAsia="Times New Roman" w:hAnsi="Times New Roman" w:cs="Times New Roman"/>
          <w:i/>
          <w:sz w:val="24"/>
          <w:szCs w:val="24"/>
        </w:rPr>
        <w:t>lia</w:t>
      </w:r>
      <w:r w:rsidR="00E302A4" w:rsidRPr="00FB5E81">
        <w:rPr>
          <w:rFonts w:ascii="Times New Roman" w:eastAsia="Times New Roman" w:hAnsi="Times New Roman" w:cs="Times New Roman"/>
          <w:sz w:val="24"/>
          <w:szCs w:val="24"/>
        </w:rPr>
        <w:t xml:space="preserve">; </w:t>
      </w:r>
      <w:r w:rsidR="007D2D77" w:rsidRPr="00FB5E81">
        <w:rPr>
          <w:rFonts w:ascii="Times New Roman" w:eastAsia="Times New Roman" w:hAnsi="Times New Roman" w:cs="Times New Roman"/>
          <w:sz w:val="24"/>
          <w:szCs w:val="24"/>
        </w:rPr>
        <w:t xml:space="preserve">slope = -1.39 </w:t>
      </w:r>
      <w:r w:rsidR="007D2D77" w:rsidRPr="00FB5E81">
        <w:rPr>
          <w:rFonts w:ascii="Times New Roman" w:eastAsia="Times New Roman" w:hAnsi="Times New Roman" w:cs="Times New Roman"/>
          <w:sz w:val="24"/>
          <w:szCs w:val="24"/>
        </w:rPr>
        <w:sym w:font="Symbol" w:char="F0B4"/>
      </w:r>
      <w:r w:rsidR="007D2D77" w:rsidRPr="00FB5E81">
        <w:rPr>
          <w:rFonts w:ascii="Times New Roman" w:eastAsia="Times New Roman" w:hAnsi="Times New Roman" w:cs="Times New Roman"/>
          <w:sz w:val="24"/>
          <w:szCs w:val="24"/>
        </w:rPr>
        <w:t xml:space="preserve"> 10</w:t>
      </w:r>
      <w:r w:rsidR="007D2D77" w:rsidRPr="00FB5E81">
        <w:rPr>
          <w:rFonts w:ascii="Times New Roman" w:eastAsia="Times New Roman" w:hAnsi="Times New Roman" w:cs="Times New Roman"/>
          <w:sz w:val="24"/>
          <w:szCs w:val="24"/>
          <w:vertAlign w:val="superscript"/>
        </w:rPr>
        <w:t>-8</w:t>
      </w:r>
      <w:r w:rsidR="007D2D77" w:rsidRPr="00FB5E81">
        <w:rPr>
          <w:rFonts w:ascii="Times New Roman" w:eastAsia="Times New Roman" w:hAnsi="Times New Roman" w:cs="Times New Roman"/>
          <w:sz w:val="24"/>
          <w:szCs w:val="24"/>
        </w:rPr>
        <w:t xml:space="preserve">, </w:t>
      </w:r>
      <w:r w:rsidR="007D2D77" w:rsidRPr="00FB5E81">
        <w:rPr>
          <w:rFonts w:ascii="Times New Roman" w:eastAsia="Times New Roman" w:hAnsi="Times New Roman" w:cs="Times New Roman"/>
          <w:i/>
          <w:sz w:val="24"/>
          <w:szCs w:val="24"/>
        </w:rPr>
        <w:t>p</w:t>
      </w:r>
      <w:r w:rsidR="007D2D77" w:rsidRPr="00FB5E81">
        <w:rPr>
          <w:rFonts w:ascii="Times New Roman" w:eastAsia="Times New Roman" w:hAnsi="Times New Roman" w:cs="Times New Roman"/>
          <w:sz w:val="24"/>
          <w:szCs w:val="24"/>
        </w:rPr>
        <w:t xml:space="preserve"> = 0.792 for </w:t>
      </w:r>
      <w:r w:rsidR="007D2D77" w:rsidRPr="00FB5E81">
        <w:rPr>
          <w:rFonts w:ascii="Times New Roman" w:eastAsia="Times New Roman" w:hAnsi="Times New Roman" w:cs="Times New Roman"/>
          <w:i/>
          <w:sz w:val="24"/>
          <w:szCs w:val="24"/>
        </w:rPr>
        <w:t>P. caudatum</w:t>
      </w:r>
      <w:r w:rsidR="007D2D77" w:rsidRPr="00FB5E81">
        <w:rPr>
          <w:rFonts w:ascii="Times New Roman" w:eastAsia="Times New Roman" w:hAnsi="Times New Roman" w:cs="Times New Roman"/>
          <w:sz w:val="24"/>
          <w:szCs w:val="24"/>
        </w:rPr>
        <w:t>)</w:t>
      </w:r>
      <w:r w:rsidR="000276F3" w:rsidRPr="00FB5E81">
        <w:rPr>
          <w:rFonts w:ascii="Times New Roman" w:eastAsia="Times New Roman" w:hAnsi="Times New Roman" w:cs="Times New Roman"/>
          <w:sz w:val="24"/>
          <w:szCs w:val="24"/>
        </w:rPr>
        <w:t xml:space="preserve">, </w:t>
      </w:r>
      <w:r w:rsidR="00852223" w:rsidRPr="00FB5E81">
        <w:rPr>
          <w:rFonts w:ascii="Times New Roman" w:eastAsia="Times New Roman" w:hAnsi="Times New Roman" w:cs="Times New Roman"/>
          <w:sz w:val="24"/>
          <w:szCs w:val="24"/>
        </w:rPr>
        <w:t xml:space="preserve">contrary to </w:t>
      </w:r>
      <w:r w:rsidR="002D43EA" w:rsidRPr="00FB5E81">
        <w:rPr>
          <w:rFonts w:ascii="Times New Roman" w:eastAsia="Times New Roman" w:hAnsi="Times New Roman" w:cs="Times New Roman"/>
          <w:sz w:val="24"/>
          <w:szCs w:val="24"/>
        </w:rPr>
        <w:t xml:space="preserve">the </w:t>
      </w:r>
      <w:r w:rsidR="00852223" w:rsidRPr="00FB5E81">
        <w:rPr>
          <w:rFonts w:ascii="Times New Roman" w:eastAsia="Times New Roman" w:hAnsi="Times New Roman" w:cs="Times New Roman"/>
          <w:sz w:val="24"/>
          <w:szCs w:val="24"/>
        </w:rPr>
        <w:t>expectation</w:t>
      </w:r>
      <w:r w:rsidR="000276F3" w:rsidRPr="00FB5E81">
        <w:rPr>
          <w:rFonts w:ascii="Times New Roman" w:eastAsia="Times New Roman" w:hAnsi="Times New Roman" w:cs="Times New Roman"/>
          <w:sz w:val="24"/>
          <w:szCs w:val="24"/>
        </w:rPr>
        <w:t xml:space="preserve"> under recombination</w:t>
      </w:r>
      <w:r w:rsidR="00852223" w:rsidRPr="00FB5E81">
        <w:rPr>
          <w:rFonts w:ascii="Times New Roman" w:eastAsia="Times New Roman" w:hAnsi="Times New Roman" w:cs="Times New Roman"/>
          <w:sz w:val="24"/>
          <w:szCs w:val="24"/>
        </w:rPr>
        <w:t>,</w:t>
      </w:r>
      <w:r w:rsidR="000276F3" w:rsidRPr="00FB5E81">
        <w:rPr>
          <w:rFonts w:ascii="Times New Roman" w:eastAsia="Times New Roman" w:hAnsi="Times New Roman" w:cs="Times New Roman"/>
          <w:sz w:val="24"/>
          <w:szCs w:val="24"/>
        </w:rPr>
        <w:t xml:space="preserve"> and is inconsistent with other distance-based analyses.</w:t>
      </w:r>
      <w:r w:rsidR="00AF3F87" w:rsidRPr="00FB5E81">
        <w:rPr>
          <w:rFonts w:ascii="Times New Roman" w:eastAsia="Times New Roman" w:hAnsi="Times New Roman" w:cs="Times New Roman"/>
          <w:sz w:val="24"/>
          <w:szCs w:val="24"/>
        </w:rPr>
        <w:t xml:space="preserve"> </w:t>
      </w:r>
      <w:r w:rsidR="00852223" w:rsidRPr="00FB5E81">
        <w:rPr>
          <w:rFonts w:ascii="Times New Roman" w:eastAsia="Times New Roman" w:hAnsi="Times New Roman" w:cs="Times New Roman"/>
          <w:sz w:val="24"/>
          <w:szCs w:val="24"/>
        </w:rPr>
        <w:t>V</w:t>
      </w:r>
      <w:r w:rsidR="00AF3F87" w:rsidRPr="00FB5E81">
        <w:rPr>
          <w:rFonts w:ascii="Times New Roman" w:eastAsia="Times New Roman" w:hAnsi="Times New Roman" w:cs="Times New Roman"/>
          <w:sz w:val="24"/>
          <w:szCs w:val="24"/>
        </w:rPr>
        <w:t xml:space="preserve">iolation of the </w:t>
      </w:r>
      <w:r w:rsidR="00DD7EF8" w:rsidRPr="00FB5E81">
        <w:rPr>
          <w:rFonts w:ascii="Times New Roman" w:eastAsia="Times New Roman" w:hAnsi="Times New Roman" w:cs="Times New Roman"/>
          <w:sz w:val="24"/>
          <w:szCs w:val="24"/>
        </w:rPr>
        <w:t>infinite-</w:t>
      </w:r>
      <w:r w:rsidR="00D9741D" w:rsidRPr="00FB5E81">
        <w:rPr>
          <w:rFonts w:ascii="Times New Roman" w:eastAsia="Times New Roman" w:hAnsi="Times New Roman" w:cs="Times New Roman"/>
          <w:sz w:val="24"/>
          <w:szCs w:val="24"/>
        </w:rPr>
        <w:t>sites model (i.e.</w:t>
      </w:r>
      <w:r w:rsidR="00122D51" w:rsidRPr="00FB5E81">
        <w:rPr>
          <w:rFonts w:ascii="Times New Roman" w:eastAsia="Times New Roman" w:hAnsi="Times New Roman" w:cs="Times New Roman"/>
          <w:sz w:val="24"/>
          <w:szCs w:val="24"/>
        </w:rPr>
        <w:t>,</w:t>
      </w:r>
      <w:r w:rsidR="00D9741D" w:rsidRPr="00FB5E81">
        <w:rPr>
          <w:rFonts w:ascii="Times New Roman" w:eastAsia="Times New Roman" w:hAnsi="Times New Roman" w:cs="Times New Roman"/>
          <w:sz w:val="24"/>
          <w:szCs w:val="24"/>
        </w:rPr>
        <w:t xml:space="preserve"> recurrent mutation at the same site) </w:t>
      </w:r>
      <w:r w:rsidR="00B70463" w:rsidRPr="00FB5E81">
        <w:rPr>
          <w:rFonts w:ascii="Times New Roman" w:eastAsia="Times New Roman" w:hAnsi="Times New Roman" w:cs="Times New Roman"/>
          <w:sz w:val="24"/>
          <w:szCs w:val="24"/>
        </w:rPr>
        <w:t>can</w:t>
      </w:r>
      <w:r w:rsidR="00D9741D" w:rsidRPr="00FB5E81">
        <w:rPr>
          <w:rFonts w:ascii="Times New Roman" w:eastAsia="Times New Roman" w:hAnsi="Times New Roman" w:cs="Times New Roman"/>
          <w:sz w:val="24"/>
          <w:szCs w:val="24"/>
        </w:rPr>
        <w:t xml:space="preserve"> result in the presence of pairs of sites with all four alleles. The FGT works best for species and genomes whose recombination rate is much larger than the mutation rate, which may not be the case in </w:t>
      </w:r>
      <w:r w:rsidR="00D9741D" w:rsidRPr="00FB5E81">
        <w:rPr>
          <w:rFonts w:ascii="Times New Roman" w:eastAsia="Times New Roman" w:hAnsi="Times New Roman" w:cs="Times New Roman"/>
          <w:i/>
          <w:sz w:val="24"/>
          <w:szCs w:val="24"/>
        </w:rPr>
        <w:t>Paramecium</w:t>
      </w:r>
      <w:r w:rsidR="00591D1E" w:rsidRPr="00FB5E81">
        <w:rPr>
          <w:rFonts w:ascii="Times New Roman" w:eastAsia="Times New Roman" w:hAnsi="Times New Roman" w:cs="Times New Roman"/>
          <w:sz w:val="24"/>
          <w:szCs w:val="24"/>
        </w:rPr>
        <w:t xml:space="preserve"> mitochondria.</w:t>
      </w:r>
    </w:p>
    <w:p w14:paraId="29B12F22" w14:textId="77777777" w:rsidR="002F3316" w:rsidRPr="00FB5E81" w:rsidRDefault="002F3316" w:rsidP="001A2329">
      <w:pPr>
        <w:jc w:val="both"/>
        <w:rPr>
          <w:rFonts w:ascii="Times New Roman" w:eastAsia="Times New Roman" w:hAnsi="Times New Roman" w:cs="Times New Roman"/>
          <w:sz w:val="24"/>
          <w:szCs w:val="24"/>
        </w:rPr>
        <w:pPrChange w:id="383" w:author="User" w:date="2019-03-15T00:45:00Z">
          <w:pPr>
            <w:spacing w:before="9" w:line="480" w:lineRule="auto"/>
            <w:jc w:val="both"/>
          </w:pPr>
        </w:pPrChange>
      </w:pPr>
    </w:p>
    <w:p w14:paraId="49CBAC02" w14:textId="46F9CB60" w:rsidR="003E03A4" w:rsidRPr="00FB5E81" w:rsidRDefault="00CA232A" w:rsidP="001A2329">
      <w:pPr>
        <w:jc w:val="both"/>
        <w:rPr>
          <w:rFonts w:ascii="Times New Roman" w:eastAsia="Times New Roman" w:hAnsi="Times New Roman" w:cs="Times New Roman"/>
          <w:sz w:val="24"/>
          <w:szCs w:val="24"/>
        </w:rPr>
        <w:pPrChange w:id="384" w:author="User" w:date="2019-03-15T00:45:00Z">
          <w:pPr>
            <w:spacing w:before="9" w:line="480" w:lineRule="auto"/>
            <w:jc w:val="both"/>
          </w:pPr>
        </w:pPrChange>
      </w:pPr>
      <w:r w:rsidRPr="00FB5E81">
        <w:rPr>
          <w:rFonts w:ascii="Times New Roman" w:eastAsia="Times New Roman" w:hAnsi="Times New Roman" w:cs="Times New Roman"/>
          <w:sz w:val="24"/>
          <w:szCs w:val="24"/>
        </w:rPr>
        <w:t xml:space="preserve">In order </w:t>
      </w:r>
      <w:r w:rsidR="00CC09A2" w:rsidRPr="00FB5E81">
        <w:rPr>
          <w:rFonts w:ascii="Times New Roman" w:eastAsia="Times New Roman" w:hAnsi="Times New Roman" w:cs="Times New Roman"/>
          <w:sz w:val="24"/>
          <w:szCs w:val="24"/>
        </w:rPr>
        <w:t>to test if the presence of</w:t>
      </w:r>
      <w:r w:rsidRPr="00FB5E81">
        <w:rPr>
          <w:rFonts w:ascii="Times New Roman" w:eastAsia="Times New Roman" w:hAnsi="Times New Roman" w:cs="Times New Roman"/>
          <w:sz w:val="24"/>
          <w:szCs w:val="24"/>
        </w:rPr>
        <w:t xml:space="preserve"> four gametes was more </w:t>
      </w:r>
      <w:r w:rsidR="00F01477" w:rsidRPr="00FB5E81">
        <w:rPr>
          <w:rFonts w:ascii="Times New Roman" w:eastAsia="Times New Roman" w:hAnsi="Times New Roman" w:cs="Times New Roman"/>
          <w:sz w:val="24"/>
          <w:szCs w:val="24"/>
        </w:rPr>
        <w:t>likely</w:t>
      </w:r>
      <w:r w:rsidRPr="00FB5E81">
        <w:rPr>
          <w:rFonts w:ascii="Times New Roman" w:eastAsia="Times New Roman" w:hAnsi="Times New Roman" w:cs="Times New Roman"/>
          <w:sz w:val="24"/>
          <w:szCs w:val="24"/>
        </w:rPr>
        <w:t xml:space="preserve"> to be caused by recombination or mutation, we used LDhat</w:t>
      </w:r>
      <w:r w:rsidR="00155366" w:rsidRPr="00FB5E81">
        <w:rPr>
          <w:rFonts w:ascii="Times New Roman" w:eastAsia="Times New Roman" w:hAnsi="Times New Roman" w:cs="Times New Roman"/>
          <w:sz w:val="24"/>
          <w:szCs w:val="24"/>
        </w:rPr>
        <w:t xml:space="preserve"> </w:t>
      </w:r>
      <w:r w:rsidR="00155366" w:rsidRPr="00FB5E81">
        <w:rPr>
          <w:rFonts w:ascii="Times New Roman" w:eastAsia="Times New Roman" w:hAnsi="Times New Roman" w:cs="Times New Roman"/>
          <w:sz w:val="24"/>
          <w:szCs w:val="24"/>
        </w:rPr>
        <w:fldChar w:fldCharType="begin"/>
      </w:r>
      <w:r w:rsidR="00166888" w:rsidRPr="00FB5E81">
        <w:rPr>
          <w:rFonts w:ascii="Times New Roman" w:eastAsia="Times New Roman" w:hAnsi="Times New Roman" w:cs="Times New Roman"/>
          <w:sz w:val="24"/>
          <w:szCs w:val="24"/>
        </w:rPr>
        <w:instrText xml:space="preserve"> ADDIN EN.CITE &lt;EndNote&gt;&lt;Cite&gt;&lt;Author&gt;McVean&lt;/Author&gt;&lt;Year&gt;2002&lt;/Year&gt;&lt;RecNum&gt;2051&lt;/RecNum&gt;&lt;DisplayText&gt;(McVean, et al. 2002)&lt;/DisplayText&gt;&lt;record&gt;&lt;rec-number&gt;2051&lt;/rec-number&gt;&lt;foreign-keys&gt;&lt;key app="EN" db-id="ep02p2pwi2ftzgeewpy5sw0hw5zzerrxxeda" timestamp="1497728305"&gt;2051&lt;/key&gt;&lt;/foreign-keys&gt;&lt;ref-type name="Journal Article"&gt;17&lt;/ref-type&gt;&lt;contributors&gt;&lt;authors&gt;&lt;author&gt;McVean, G.&lt;/author&gt;&lt;author&gt;Awadalla, P.&lt;/author&gt;&lt;author&gt;Fearnhead, P.&lt;/author&gt;&lt;/authors&gt;&lt;/contributors&gt;&lt;auth-address&gt;Department of Statistics, University of Oxford, Oxford OX1 3TG, United Kingdom. mcvean@stats.ox.ac.uk&lt;/auth-address&gt;&lt;titles&gt;&lt;title&gt;A coalescent-based method for detecting and estimating recombination from gene sequences&lt;/title&gt;&lt;secondary-title&gt;Genetics&lt;/secondary-title&gt;&lt;alt-title&gt;Genetics&lt;/alt-title&gt;&lt;/titles&gt;&lt;periodical&gt;&lt;full-title&gt;Genetics&lt;/full-title&gt;&lt;abbr-1&gt;Genetics&lt;/abbr-1&gt;&lt;/periodical&gt;&lt;alt-periodical&gt;&lt;full-title&gt;Genetics&lt;/full-title&gt;&lt;abbr-1&gt;Genetics&lt;/abbr-1&gt;&lt;/alt-periodical&gt;&lt;pages&gt;1231-41&lt;/pages&gt;&lt;volume&gt;160&lt;/volume&gt;&lt;number&gt;3&lt;/number&gt;&lt;keywords&gt;&lt;keyword&gt;Animals&lt;/keyword&gt;&lt;keyword&gt;*Evolution, Molecular&lt;/keyword&gt;&lt;keyword&gt;Humans&lt;/keyword&gt;&lt;keyword&gt;Likelihood Functions&lt;/keyword&gt;&lt;keyword&gt;Models, Genetic&lt;/keyword&gt;&lt;keyword&gt;Mutation&lt;/keyword&gt;&lt;keyword&gt;*Recombination, Genetic&lt;/keyword&gt;&lt;keyword&gt;Sequence Analysis, DNA/*methods&lt;/keyword&gt;&lt;/keywords&gt;&lt;dates&gt;&lt;year&gt;2002&lt;/year&gt;&lt;pub-dates&gt;&lt;date&gt;Mar&lt;/date&gt;&lt;/pub-dates&gt;&lt;/dates&gt;&lt;isbn&gt;0016-6731 (Print)&amp;#xD;0016-6731 (Linking)&lt;/isbn&gt;&lt;accession-num&gt;11901136&lt;/accession-num&gt;&lt;urls&gt;&lt;related-urls&gt;&lt;url&gt;http://www.ncbi.nlm.nih.gov/pubmed/11901136&lt;/url&gt;&lt;/related-urls&gt;&lt;/urls&gt;&lt;custom2&gt;1462015&lt;/custom2&gt;&lt;/record&gt;&lt;/Cite&gt;&lt;/EndNote&gt;</w:instrText>
      </w:r>
      <w:r w:rsidR="00155366" w:rsidRPr="00FB5E81">
        <w:rPr>
          <w:rFonts w:ascii="Times New Roman" w:eastAsia="Times New Roman" w:hAnsi="Times New Roman" w:cs="Times New Roman"/>
          <w:sz w:val="24"/>
          <w:szCs w:val="24"/>
        </w:rPr>
        <w:fldChar w:fldCharType="separate"/>
      </w:r>
      <w:r w:rsidR="00166888" w:rsidRPr="00FB5E81">
        <w:rPr>
          <w:rFonts w:ascii="Times New Roman" w:eastAsia="Times New Roman" w:hAnsi="Times New Roman" w:cs="Times New Roman"/>
          <w:noProof/>
          <w:sz w:val="24"/>
          <w:szCs w:val="24"/>
        </w:rPr>
        <w:t>(</w:t>
      </w:r>
      <w:r w:rsidR="00886351">
        <w:rPr>
          <w:rFonts w:ascii="Times New Roman" w:eastAsia="Times New Roman" w:hAnsi="Times New Roman" w:cs="Times New Roman"/>
          <w:noProof/>
          <w:sz w:val="24"/>
          <w:szCs w:val="24"/>
        </w:rPr>
        <w:fldChar w:fldCharType="begin"/>
      </w:r>
      <w:r w:rsidR="00886351">
        <w:rPr>
          <w:rFonts w:ascii="Times New Roman" w:eastAsia="Times New Roman" w:hAnsi="Times New Roman" w:cs="Times New Roman"/>
          <w:noProof/>
          <w:sz w:val="24"/>
          <w:szCs w:val="24"/>
        </w:rPr>
        <w:instrText xml:space="preserve"> HYPERLINK \l "_ENREF_71" \o "McVean, 2002 #2051" </w:instrText>
      </w:r>
      <w:r w:rsidR="00886351">
        <w:rPr>
          <w:rFonts w:ascii="Times New Roman" w:eastAsia="Times New Roman" w:hAnsi="Times New Roman" w:cs="Times New Roman"/>
          <w:noProof/>
          <w:sz w:val="24"/>
          <w:szCs w:val="24"/>
        </w:rPr>
        <w:fldChar w:fldCharType="separate"/>
      </w:r>
      <w:r w:rsidR="009104C1" w:rsidRPr="00FB5E81">
        <w:rPr>
          <w:rFonts w:ascii="Times New Roman" w:eastAsia="Times New Roman" w:hAnsi="Times New Roman" w:cs="Times New Roman"/>
          <w:noProof/>
          <w:sz w:val="24"/>
          <w:szCs w:val="24"/>
        </w:rPr>
        <w:t>McVean, et al. 2002</w:t>
      </w:r>
      <w:r w:rsidR="00886351">
        <w:rPr>
          <w:rFonts w:ascii="Times New Roman" w:eastAsia="Times New Roman" w:hAnsi="Times New Roman" w:cs="Times New Roman"/>
          <w:noProof/>
          <w:sz w:val="24"/>
          <w:szCs w:val="24"/>
        </w:rPr>
        <w:fldChar w:fldCharType="end"/>
      </w:r>
      <w:r w:rsidR="00166888" w:rsidRPr="00FB5E81">
        <w:rPr>
          <w:rFonts w:ascii="Times New Roman" w:eastAsia="Times New Roman" w:hAnsi="Times New Roman" w:cs="Times New Roman"/>
          <w:noProof/>
          <w:sz w:val="24"/>
          <w:szCs w:val="24"/>
        </w:rPr>
        <w:t>)</w:t>
      </w:r>
      <w:r w:rsidR="00155366" w:rsidRPr="00FB5E81">
        <w:rPr>
          <w:rFonts w:ascii="Times New Roman" w:eastAsia="Times New Roman" w:hAnsi="Times New Roman" w:cs="Times New Roman"/>
          <w:sz w:val="24"/>
          <w:szCs w:val="24"/>
        </w:rPr>
        <w:fldChar w:fldCharType="end"/>
      </w:r>
      <w:r w:rsidRPr="00FB5E81">
        <w:rPr>
          <w:rFonts w:ascii="Times New Roman" w:eastAsia="Times New Roman" w:hAnsi="Times New Roman" w:cs="Times New Roman"/>
          <w:sz w:val="24"/>
          <w:szCs w:val="24"/>
        </w:rPr>
        <w:t xml:space="preserve"> to </w:t>
      </w:r>
      <w:r w:rsidR="00F01477" w:rsidRPr="00FB5E81">
        <w:rPr>
          <w:rFonts w:ascii="Times New Roman" w:eastAsia="Times New Roman" w:hAnsi="Times New Roman" w:cs="Times New Roman"/>
          <w:sz w:val="24"/>
          <w:szCs w:val="24"/>
        </w:rPr>
        <w:t>test for recombination</w:t>
      </w:r>
      <w:r w:rsidRPr="00FB5E81">
        <w:rPr>
          <w:rFonts w:ascii="Times New Roman" w:eastAsia="Times New Roman" w:hAnsi="Times New Roman" w:cs="Times New Roman"/>
          <w:sz w:val="24"/>
          <w:szCs w:val="24"/>
        </w:rPr>
        <w:t xml:space="preserve"> and estimate </w:t>
      </w:r>
      <w:r w:rsidR="00445781" w:rsidRPr="00FB5E81">
        <w:rPr>
          <w:rFonts w:ascii="Times New Roman" w:eastAsia="Times New Roman" w:hAnsi="Times New Roman" w:cs="Times New Roman"/>
          <w:sz w:val="24"/>
          <w:szCs w:val="24"/>
        </w:rPr>
        <w:t>2</w:t>
      </w:r>
      <w:r w:rsidRPr="00FB5E81">
        <w:rPr>
          <w:rFonts w:ascii="Times New Roman" w:eastAsia="Times New Roman" w:hAnsi="Times New Roman" w:cs="Times New Roman"/>
          <w:i/>
          <w:sz w:val="24"/>
          <w:szCs w:val="24"/>
        </w:rPr>
        <w:t>N</w:t>
      </w:r>
      <w:r w:rsidRPr="00FB5E81">
        <w:rPr>
          <w:rFonts w:ascii="Times New Roman" w:eastAsia="Times New Roman" w:hAnsi="Times New Roman" w:cs="Times New Roman"/>
          <w:i/>
          <w:sz w:val="24"/>
          <w:szCs w:val="24"/>
          <w:vertAlign w:val="subscript"/>
        </w:rPr>
        <w:t>e</w:t>
      </w:r>
      <w:r w:rsidRPr="00FB5E81">
        <w:rPr>
          <w:rFonts w:ascii="Times New Roman" w:eastAsia="Times New Roman" w:hAnsi="Times New Roman" w:cs="Times New Roman"/>
          <w:i/>
          <w:sz w:val="24"/>
          <w:szCs w:val="24"/>
        </w:rPr>
        <w:t>r</w:t>
      </w:r>
      <w:r w:rsidRPr="00FB5E81">
        <w:rPr>
          <w:rFonts w:ascii="Times New Roman" w:eastAsia="Times New Roman" w:hAnsi="Times New Roman" w:cs="Times New Roman"/>
          <w:sz w:val="24"/>
          <w:szCs w:val="24"/>
        </w:rPr>
        <w:t xml:space="preserve">, using values of </w:t>
      </w:r>
      <w:r w:rsidR="00445781" w:rsidRPr="00FB5E81">
        <w:rPr>
          <w:rFonts w:ascii="Times New Roman" w:eastAsia="Times New Roman" w:hAnsi="Times New Roman" w:cs="Times New Roman"/>
          <w:sz w:val="24"/>
          <w:szCs w:val="24"/>
        </w:rPr>
        <w:t>2</w:t>
      </w:r>
      <w:r w:rsidRPr="00FB5E81">
        <w:rPr>
          <w:rFonts w:ascii="Times New Roman" w:eastAsia="Times New Roman" w:hAnsi="Times New Roman" w:cs="Times New Roman"/>
          <w:i/>
          <w:sz w:val="24"/>
          <w:szCs w:val="24"/>
        </w:rPr>
        <w:t>N</w:t>
      </w:r>
      <w:r w:rsidRPr="00FB5E81">
        <w:rPr>
          <w:rFonts w:ascii="Times New Roman" w:eastAsia="Times New Roman" w:hAnsi="Times New Roman" w:cs="Times New Roman"/>
          <w:i/>
          <w:sz w:val="24"/>
          <w:szCs w:val="24"/>
          <w:vertAlign w:val="subscript"/>
        </w:rPr>
        <w:t>e</w:t>
      </w:r>
      <w:r w:rsidR="009E546E" w:rsidRPr="00FB5E81">
        <w:rPr>
          <w:rFonts w:ascii="Times New Roman" w:eastAsia="Times New Roman" w:hAnsi="Times New Roman" w:cs="Times New Roman"/>
          <w:i/>
          <w:sz w:val="24"/>
          <w:szCs w:val="24"/>
        </w:rPr>
        <w:sym w:font="Symbol" w:char="F06D"/>
      </w:r>
      <w:r w:rsidR="00952FD3" w:rsidRPr="00FB5E81">
        <w:rPr>
          <w:rFonts w:ascii="Times New Roman" w:eastAsia="Times New Roman" w:hAnsi="Times New Roman" w:cs="Times New Roman"/>
          <w:i/>
          <w:sz w:val="24"/>
          <w:szCs w:val="24"/>
        </w:rPr>
        <w:t xml:space="preserve"> </w:t>
      </w:r>
      <w:r w:rsidR="00952FD3" w:rsidRPr="00FB5E81">
        <w:rPr>
          <w:rFonts w:ascii="Times New Roman" w:eastAsia="Times New Roman" w:hAnsi="Times New Roman" w:cs="Times New Roman"/>
          <w:sz w:val="24"/>
          <w:szCs w:val="24"/>
        </w:rPr>
        <w:t>estimated by nucleotide diversity</w:t>
      </w:r>
      <w:r w:rsidR="00C271D6" w:rsidRPr="00FB5E81">
        <w:rPr>
          <w:rFonts w:ascii="Times New Roman" w:eastAsia="Times New Roman" w:hAnsi="Times New Roman" w:cs="Times New Roman"/>
          <w:sz w:val="24"/>
          <w:szCs w:val="24"/>
        </w:rPr>
        <w:t xml:space="preserve"> as calculated in Johri et al., 2017</w:t>
      </w:r>
      <w:r w:rsidR="00063545" w:rsidRPr="00FB5E81">
        <w:rPr>
          <w:rFonts w:ascii="Times New Roman" w:eastAsia="Times New Roman" w:hAnsi="Times New Roman" w:cs="Times New Roman"/>
          <w:sz w:val="24"/>
          <w:szCs w:val="24"/>
        </w:rPr>
        <w:t xml:space="preserve"> (Supplementary Table </w:t>
      </w:r>
      <w:ins w:id="385" w:author="Microsoft Office User" w:date="2019-03-12T18:26:00Z">
        <w:r w:rsidR="00590FD0">
          <w:rPr>
            <w:rFonts w:ascii="Times New Roman" w:eastAsia="Times New Roman" w:hAnsi="Times New Roman" w:cs="Times New Roman"/>
            <w:sz w:val="24"/>
            <w:szCs w:val="24"/>
          </w:rPr>
          <w:t>5</w:t>
        </w:r>
      </w:ins>
      <w:del w:id="386" w:author="Microsoft Office User" w:date="2019-03-12T18:26:00Z">
        <w:r w:rsidR="007B5DA6" w:rsidRPr="00FB5E81" w:rsidDel="00590FD0">
          <w:rPr>
            <w:rFonts w:ascii="Times New Roman" w:eastAsia="Times New Roman" w:hAnsi="Times New Roman" w:cs="Times New Roman"/>
            <w:sz w:val="24"/>
            <w:szCs w:val="24"/>
          </w:rPr>
          <w:delText>4</w:delText>
        </w:r>
      </w:del>
      <w:r w:rsidR="00063545" w:rsidRPr="00FB5E81">
        <w:rPr>
          <w:rFonts w:ascii="Times New Roman" w:eastAsia="Times New Roman" w:hAnsi="Times New Roman" w:cs="Times New Roman"/>
          <w:sz w:val="24"/>
          <w:szCs w:val="24"/>
        </w:rPr>
        <w:t>)</w:t>
      </w:r>
      <w:r w:rsidRPr="00FB5E81">
        <w:rPr>
          <w:rFonts w:ascii="Times New Roman" w:eastAsia="Times New Roman" w:hAnsi="Times New Roman" w:cs="Times New Roman"/>
          <w:sz w:val="24"/>
          <w:szCs w:val="24"/>
        </w:rPr>
        <w:t xml:space="preserve">. </w:t>
      </w:r>
      <w:r w:rsidR="00EC57FD" w:rsidRPr="00FB5E81">
        <w:rPr>
          <w:rFonts w:ascii="Times New Roman" w:eastAsia="Times New Roman" w:hAnsi="Times New Roman" w:cs="Times New Roman"/>
          <w:sz w:val="24"/>
          <w:szCs w:val="24"/>
        </w:rPr>
        <w:t>Here</w:t>
      </w:r>
      <w:ins w:id="387" w:author="User" w:date="2019-03-15T00:30:00Z">
        <w:r w:rsidR="00966758">
          <w:rPr>
            <w:rFonts w:ascii="Times New Roman" w:eastAsia="Times New Roman" w:hAnsi="Times New Roman" w:cs="Times New Roman"/>
            <w:sz w:val="24"/>
            <w:szCs w:val="24"/>
          </w:rPr>
          <w:t>,</w:t>
        </w:r>
      </w:ins>
      <w:r w:rsidR="00EC57FD" w:rsidRPr="00FB5E81">
        <w:rPr>
          <w:rFonts w:ascii="Times New Roman" w:eastAsia="Times New Roman" w:hAnsi="Times New Roman" w:cs="Times New Roman"/>
          <w:sz w:val="24"/>
          <w:szCs w:val="24"/>
        </w:rPr>
        <w:t xml:space="preserve"> </w:t>
      </w:r>
      <w:r w:rsidR="00EC57FD" w:rsidRPr="00FB5E81">
        <w:rPr>
          <w:rFonts w:ascii="Times New Roman" w:eastAsia="Times New Roman" w:hAnsi="Times New Roman" w:cs="Times New Roman"/>
          <w:i/>
          <w:sz w:val="24"/>
          <w:szCs w:val="24"/>
        </w:rPr>
        <w:t>r</w:t>
      </w:r>
      <w:r w:rsidR="00EC57FD" w:rsidRPr="00FB5E81">
        <w:rPr>
          <w:rFonts w:ascii="Times New Roman" w:eastAsia="Times New Roman" w:hAnsi="Times New Roman" w:cs="Times New Roman"/>
          <w:sz w:val="24"/>
          <w:szCs w:val="24"/>
        </w:rPr>
        <w:t xml:space="preserve"> is the recombination rate, </w:t>
      </w:r>
      <w:r w:rsidR="00EC57FD" w:rsidRPr="00FB5E81">
        <w:rPr>
          <w:rFonts w:ascii="Times New Roman" w:eastAsia="Times New Roman" w:hAnsi="Times New Roman" w:cs="Times New Roman"/>
          <w:i/>
          <w:sz w:val="24"/>
          <w:szCs w:val="24"/>
        </w:rPr>
        <w:sym w:font="Symbol" w:char="F06D"/>
      </w:r>
      <w:r w:rsidR="00EC57FD" w:rsidRPr="00FB5E81">
        <w:rPr>
          <w:rFonts w:ascii="Times New Roman" w:eastAsia="Times New Roman" w:hAnsi="Times New Roman" w:cs="Times New Roman"/>
          <w:sz w:val="24"/>
          <w:szCs w:val="24"/>
        </w:rPr>
        <w:t xml:space="preserve"> is the mutation rate and </w:t>
      </w:r>
      <w:r w:rsidR="00EC57FD" w:rsidRPr="00FB5E81">
        <w:rPr>
          <w:rFonts w:ascii="Times New Roman" w:eastAsia="Times New Roman" w:hAnsi="Times New Roman" w:cs="Times New Roman"/>
          <w:i/>
          <w:sz w:val="24"/>
          <w:szCs w:val="24"/>
        </w:rPr>
        <w:t>N</w:t>
      </w:r>
      <w:r w:rsidR="00EC57FD" w:rsidRPr="00FB5E81">
        <w:rPr>
          <w:rFonts w:ascii="Times New Roman" w:eastAsia="Times New Roman" w:hAnsi="Times New Roman" w:cs="Times New Roman"/>
          <w:i/>
          <w:sz w:val="24"/>
          <w:szCs w:val="24"/>
          <w:vertAlign w:val="subscript"/>
        </w:rPr>
        <w:t>e</w:t>
      </w:r>
      <w:r w:rsidR="00EC57FD" w:rsidRPr="00FB5E81">
        <w:rPr>
          <w:rFonts w:ascii="Times New Roman" w:eastAsia="Times New Roman" w:hAnsi="Times New Roman" w:cs="Times New Roman"/>
          <w:sz w:val="24"/>
          <w:szCs w:val="24"/>
        </w:rPr>
        <w:t xml:space="preserve"> is the effective population size of the species under consideration.</w:t>
      </w:r>
      <w:r w:rsidR="008B4A1B" w:rsidRPr="00FB5E81">
        <w:rPr>
          <w:rFonts w:ascii="Times New Roman" w:eastAsia="Times New Roman" w:hAnsi="Times New Roman" w:cs="Times New Roman"/>
          <w:sz w:val="24"/>
          <w:szCs w:val="24"/>
        </w:rPr>
        <w:t xml:space="preserve"> </w:t>
      </w:r>
      <w:r w:rsidR="003C7DCF" w:rsidRPr="00FB5E81">
        <w:rPr>
          <w:rFonts w:ascii="Times New Roman" w:eastAsia="Times New Roman" w:hAnsi="Times New Roman" w:cs="Times New Roman"/>
          <w:sz w:val="24"/>
          <w:szCs w:val="24"/>
        </w:rPr>
        <w:t>2</w:t>
      </w:r>
      <w:r w:rsidR="00F01477" w:rsidRPr="00FB5E81">
        <w:rPr>
          <w:rFonts w:ascii="Times New Roman" w:eastAsia="Times New Roman" w:hAnsi="Times New Roman" w:cs="Times New Roman"/>
          <w:i/>
          <w:sz w:val="24"/>
          <w:szCs w:val="24"/>
        </w:rPr>
        <w:t>N</w:t>
      </w:r>
      <w:r w:rsidR="00F01477" w:rsidRPr="00FB5E81">
        <w:rPr>
          <w:rFonts w:ascii="Times New Roman" w:eastAsia="Times New Roman" w:hAnsi="Times New Roman" w:cs="Times New Roman"/>
          <w:i/>
          <w:sz w:val="24"/>
          <w:szCs w:val="24"/>
          <w:vertAlign w:val="subscript"/>
        </w:rPr>
        <w:t>e</w:t>
      </w:r>
      <w:r w:rsidR="00F01477" w:rsidRPr="00FB5E81">
        <w:rPr>
          <w:rFonts w:ascii="Times New Roman" w:eastAsia="Times New Roman" w:hAnsi="Times New Roman" w:cs="Times New Roman"/>
          <w:i/>
          <w:sz w:val="24"/>
          <w:szCs w:val="24"/>
        </w:rPr>
        <w:t>r</w:t>
      </w:r>
      <w:r w:rsidR="00F01477" w:rsidRPr="00FB5E81">
        <w:rPr>
          <w:rFonts w:ascii="Times New Roman" w:eastAsia="Times New Roman" w:hAnsi="Times New Roman" w:cs="Times New Roman"/>
          <w:sz w:val="24"/>
          <w:szCs w:val="24"/>
        </w:rPr>
        <w:t xml:space="preserve"> estimated</w:t>
      </w:r>
      <w:r w:rsidR="003E03A4" w:rsidRPr="00FB5E81">
        <w:rPr>
          <w:rFonts w:ascii="Times New Roman" w:eastAsia="Times New Roman" w:hAnsi="Times New Roman" w:cs="Times New Roman"/>
          <w:sz w:val="24"/>
          <w:szCs w:val="24"/>
        </w:rPr>
        <w:t xml:space="preserve"> under </w:t>
      </w:r>
      <w:r w:rsidR="000C675B" w:rsidRPr="00FB5E81">
        <w:rPr>
          <w:rFonts w:ascii="Times New Roman" w:eastAsia="Times New Roman" w:hAnsi="Times New Roman" w:cs="Times New Roman"/>
          <w:sz w:val="24"/>
          <w:szCs w:val="24"/>
        </w:rPr>
        <w:t xml:space="preserve">the </w:t>
      </w:r>
      <w:r w:rsidR="003E03A4" w:rsidRPr="00FB5E81">
        <w:rPr>
          <w:rFonts w:ascii="Times New Roman" w:eastAsia="Times New Roman" w:hAnsi="Times New Roman" w:cs="Times New Roman"/>
          <w:sz w:val="24"/>
          <w:szCs w:val="24"/>
        </w:rPr>
        <w:t>finite</w:t>
      </w:r>
      <w:r w:rsidR="000C675B" w:rsidRPr="00FB5E81">
        <w:rPr>
          <w:rFonts w:ascii="Times New Roman" w:eastAsia="Times New Roman" w:hAnsi="Times New Roman" w:cs="Times New Roman"/>
          <w:sz w:val="24"/>
          <w:szCs w:val="24"/>
        </w:rPr>
        <w:t>-</w:t>
      </w:r>
      <w:r w:rsidR="003E03A4" w:rsidRPr="00FB5E81">
        <w:rPr>
          <w:rFonts w:ascii="Times New Roman" w:eastAsia="Times New Roman" w:hAnsi="Times New Roman" w:cs="Times New Roman"/>
          <w:sz w:val="24"/>
          <w:szCs w:val="24"/>
        </w:rPr>
        <w:t>site</w:t>
      </w:r>
      <w:r w:rsidR="00EC57FD" w:rsidRPr="00FB5E81">
        <w:rPr>
          <w:rFonts w:ascii="Times New Roman" w:eastAsia="Times New Roman" w:hAnsi="Times New Roman" w:cs="Times New Roman"/>
          <w:sz w:val="24"/>
          <w:szCs w:val="24"/>
        </w:rPr>
        <w:t>s</w:t>
      </w:r>
      <w:r w:rsidR="003E03A4" w:rsidRPr="00FB5E81">
        <w:rPr>
          <w:rFonts w:ascii="Times New Roman" w:eastAsia="Times New Roman" w:hAnsi="Times New Roman" w:cs="Times New Roman"/>
          <w:sz w:val="24"/>
          <w:szCs w:val="24"/>
        </w:rPr>
        <w:t xml:space="preserve"> mutation model </w:t>
      </w:r>
      <w:r w:rsidR="00693043" w:rsidRPr="00FB5E81">
        <w:rPr>
          <w:rFonts w:ascii="Times New Roman" w:eastAsia="Times New Roman" w:hAnsi="Times New Roman" w:cs="Times New Roman"/>
          <w:sz w:val="24"/>
          <w:szCs w:val="24"/>
        </w:rPr>
        <w:fldChar w:fldCharType="begin">
          <w:fldData xml:space="preserve">PEVuZE5vdGU+PENpdGU+PEF1dGhvcj5IdWRzb248L0F1dGhvcj48WWVhcj4yMDAxPC9ZZWFyPjxS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=
</w:fldData>
        </w:fldChar>
      </w:r>
      <w:r w:rsidR="00166888" w:rsidRPr="00FB5E81">
        <w:rPr>
          <w:rFonts w:ascii="Times New Roman" w:eastAsia="Times New Roman" w:hAnsi="Times New Roman" w:cs="Times New Roman"/>
          <w:sz w:val="24"/>
          <w:szCs w:val="24"/>
        </w:rPr>
        <w:instrText xml:space="preserve"> ADDIN EN.CITE </w:instrText>
      </w:r>
      <w:r w:rsidR="00166888" w:rsidRPr="00FB5E81">
        <w:rPr>
          <w:rFonts w:ascii="Times New Roman" w:eastAsia="Times New Roman" w:hAnsi="Times New Roman" w:cs="Times New Roman"/>
          <w:sz w:val="24"/>
          <w:szCs w:val="24"/>
        </w:rPr>
        <w:fldChar w:fldCharType="begin">
          <w:fldData xml:space="preserve">PEVuZE5vdGU+PENpdGU+PEF1dGhvcj5IdWRzb248L0F1dGhvcj48WWVhcj4yMDAxPC9ZZWFyPjxS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=
</w:fldData>
        </w:fldChar>
      </w:r>
      <w:r w:rsidR="00166888" w:rsidRPr="00FB5E81">
        <w:rPr>
          <w:rFonts w:ascii="Times New Roman" w:eastAsia="Times New Roman" w:hAnsi="Times New Roman" w:cs="Times New Roman"/>
          <w:sz w:val="24"/>
          <w:szCs w:val="24"/>
        </w:rPr>
        <w:instrText xml:space="preserve"> ADDIN EN.CITE.DATA </w:instrText>
      </w:r>
      <w:r w:rsidR="00166888" w:rsidRPr="00FB5E81">
        <w:rPr>
          <w:rFonts w:ascii="Times New Roman" w:eastAsia="Times New Roman" w:hAnsi="Times New Roman" w:cs="Times New Roman"/>
          <w:sz w:val="24"/>
          <w:szCs w:val="24"/>
        </w:rPr>
      </w:r>
      <w:r w:rsidR="00166888" w:rsidRPr="00FB5E81">
        <w:rPr>
          <w:rFonts w:ascii="Times New Roman" w:eastAsia="Times New Roman" w:hAnsi="Times New Roman" w:cs="Times New Roman"/>
          <w:sz w:val="24"/>
          <w:szCs w:val="24"/>
        </w:rPr>
        <w:fldChar w:fldCharType="end"/>
      </w:r>
      <w:r w:rsidR="00693043" w:rsidRPr="00FB5E81">
        <w:rPr>
          <w:rFonts w:ascii="Times New Roman" w:eastAsia="Times New Roman" w:hAnsi="Times New Roman" w:cs="Times New Roman"/>
          <w:sz w:val="24"/>
          <w:szCs w:val="24"/>
        </w:rPr>
      </w:r>
      <w:r w:rsidR="00693043" w:rsidRPr="00FB5E81">
        <w:rPr>
          <w:rFonts w:ascii="Times New Roman" w:eastAsia="Times New Roman" w:hAnsi="Times New Roman" w:cs="Times New Roman"/>
          <w:sz w:val="24"/>
          <w:szCs w:val="24"/>
        </w:rPr>
        <w:fldChar w:fldCharType="separate"/>
      </w:r>
      <w:r w:rsidR="00166888" w:rsidRPr="00FB5E81">
        <w:rPr>
          <w:rFonts w:ascii="Times New Roman" w:eastAsia="Times New Roman" w:hAnsi="Times New Roman" w:cs="Times New Roman"/>
          <w:noProof/>
          <w:sz w:val="24"/>
          <w:szCs w:val="24"/>
        </w:rPr>
        <w:t>(</w:t>
      </w:r>
      <w:r w:rsidR="00886351">
        <w:rPr>
          <w:rFonts w:ascii="Times New Roman" w:eastAsia="Times New Roman" w:hAnsi="Times New Roman" w:cs="Times New Roman"/>
          <w:noProof/>
          <w:sz w:val="24"/>
          <w:szCs w:val="24"/>
        </w:rPr>
        <w:fldChar w:fldCharType="begin"/>
      </w:r>
      <w:r w:rsidR="00886351">
        <w:rPr>
          <w:rFonts w:ascii="Times New Roman" w:eastAsia="Times New Roman" w:hAnsi="Times New Roman" w:cs="Times New Roman"/>
          <w:noProof/>
          <w:sz w:val="24"/>
          <w:szCs w:val="24"/>
        </w:rPr>
        <w:instrText xml:space="preserve"> HYPERLINK \l "_ENREF_115" \o "Wakeley, 1997 #2092" </w:instrText>
      </w:r>
      <w:r w:rsidR="00886351">
        <w:rPr>
          <w:rFonts w:ascii="Times New Roman" w:eastAsia="Times New Roman" w:hAnsi="Times New Roman" w:cs="Times New Roman"/>
          <w:noProof/>
          <w:sz w:val="24"/>
          <w:szCs w:val="24"/>
        </w:rPr>
        <w:fldChar w:fldCharType="separate"/>
      </w:r>
      <w:r w:rsidR="009104C1" w:rsidRPr="00FB5E81">
        <w:rPr>
          <w:rFonts w:ascii="Times New Roman" w:eastAsia="Times New Roman" w:hAnsi="Times New Roman" w:cs="Times New Roman"/>
          <w:noProof/>
          <w:sz w:val="24"/>
          <w:szCs w:val="24"/>
        </w:rPr>
        <w:t>Wakeley 1997</w:t>
      </w:r>
      <w:r w:rsidR="00886351">
        <w:rPr>
          <w:rFonts w:ascii="Times New Roman" w:eastAsia="Times New Roman" w:hAnsi="Times New Roman" w:cs="Times New Roman"/>
          <w:noProof/>
          <w:sz w:val="24"/>
          <w:szCs w:val="24"/>
        </w:rPr>
        <w:fldChar w:fldCharType="end"/>
      </w:r>
      <w:r w:rsidR="00166888" w:rsidRPr="00FB5E81">
        <w:rPr>
          <w:rFonts w:ascii="Times New Roman" w:eastAsia="Times New Roman" w:hAnsi="Times New Roman" w:cs="Times New Roman"/>
          <w:noProof/>
          <w:sz w:val="24"/>
          <w:szCs w:val="24"/>
        </w:rPr>
        <w:t xml:space="preserve">; </w:t>
      </w:r>
      <w:r w:rsidR="00886351">
        <w:rPr>
          <w:rFonts w:ascii="Times New Roman" w:eastAsia="Times New Roman" w:hAnsi="Times New Roman" w:cs="Times New Roman"/>
          <w:noProof/>
          <w:sz w:val="24"/>
          <w:szCs w:val="24"/>
        </w:rPr>
        <w:fldChar w:fldCharType="begin"/>
      </w:r>
      <w:r w:rsidR="00886351">
        <w:rPr>
          <w:rFonts w:ascii="Times New Roman" w:eastAsia="Times New Roman" w:hAnsi="Times New Roman" w:cs="Times New Roman"/>
          <w:noProof/>
          <w:sz w:val="24"/>
          <w:szCs w:val="24"/>
        </w:rPr>
        <w:instrText xml:space="preserve"> HYPERLINK \l "_ENREF_42" \o "Hudson, 2001 #2052" </w:instrText>
      </w:r>
      <w:r w:rsidR="00886351">
        <w:rPr>
          <w:rFonts w:ascii="Times New Roman" w:eastAsia="Times New Roman" w:hAnsi="Times New Roman" w:cs="Times New Roman"/>
          <w:noProof/>
          <w:sz w:val="24"/>
          <w:szCs w:val="24"/>
        </w:rPr>
        <w:fldChar w:fldCharType="separate"/>
      </w:r>
      <w:r w:rsidR="009104C1" w:rsidRPr="00FB5E81">
        <w:rPr>
          <w:rFonts w:ascii="Times New Roman" w:eastAsia="Times New Roman" w:hAnsi="Times New Roman" w:cs="Times New Roman"/>
          <w:noProof/>
          <w:sz w:val="24"/>
          <w:szCs w:val="24"/>
        </w:rPr>
        <w:t>Hudson 2001</w:t>
      </w:r>
      <w:r w:rsidR="00886351">
        <w:rPr>
          <w:rFonts w:ascii="Times New Roman" w:eastAsia="Times New Roman" w:hAnsi="Times New Roman" w:cs="Times New Roman"/>
          <w:noProof/>
          <w:sz w:val="24"/>
          <w:szCs w:val="24"/>
        </w:rPr>
        <w:fldChar w:fldCharType="end"/>
      </w:r>
      <w:r w:rsidR="00166888" w:rsidRPr="00FB5E81">
        <w:rPr>
          <w:rFonts w:ascii="Times New Roman" w:eastAsia="Times New Roman" w:hAnsi="Times New Roman" w:cs="Times New Roman"/>
          <w:noProof/>
          <w:sz w:val="24"/>
          <w:szCs w:val="24"/>
        </w:rPr>
        <w:t>)</w:t>
      </w:r>
      <w:r w:rsidR="00693043" w:rsidRPr="00FB5E81">
        <w:rPr>
          <w:rFonts w:ascii="Times New Roman" w:eastAsia="Times New Roman" w:hAnsi="Times New Roman" w:cs="Times New Roman"/>
          <w:sz w:val="24"/>
          <w:szCs w:val="24"/>
        </w:rPr>
        <w:fldChar w:fldCharType="end"/>
      </w:r>
      <w:r w:rsidR="00D150D4" w:rsidRPr="00FB5E81">
        <w:rPr>
          <w:rFonts w:ascii="Times New Roman" w:eastAsia="Times New Roman" w:hAnsi="Times New Roman" w:cs="Times New Roman"/>
          <w:sz w:val="24"/>
          <w:szCs w:val="24"/>
        </w:rPr>
        <w:t xml:space="preserve"> </w:t>
      </w:r>
      <w:r w:rsidR="00F01477" w:rsidRPr="00FB5E81">
        <w:rPr>
          <w:rFonts w:ascii="Times New Roman" w:eastAsia="Times New Roman" w:hAnsi="Times New Roman" w:cs="Times New Roman"/>
          <w:sz w:val="24"/>
          <w:szCs w:val="24"/>
        </w:rPr>
        <w:t>was found to be 0.0</w:t>
      </w:r>
      <w:r w:rsidR="003E03A4" w:rsidRPr="00FB5E81">
        <w:rPr>
          <w:rFonts w:ascii="Times New Roman" w:eastAsia="Times New Roman" w:hAnsi="Times New Roman" w:cs="Times New Roman"/>
          <w:sz w:val="24"/>
          <w:szCs w:val="24"/>
        </w:rPr>
        <w:t xml:space="preserve"> </w:t>
      </w:r>
      <w:r w:rsidR="00F01477" w:rsidRPr="00FB5E81">
        <w:rPr>
          <w:rFonts w:ascii="Times New Roman" w:eastAsia="Times New Roman" w:hAnsi="Times New Roman" w:cs="Times New Roman"/>
          <w:sz w:val="24"/>
          <w:szCs w:val="24"/>
        </w:rPr>
        <w:t>f</w:t>
      </w:r>
      <w:r w:rsidR="003E03A4" w:rsidRPr="00FB5E81">
        <w:rPr>
          <w:rFonts w:ascii="Times New Roman" w:eastAsia="Times New Roman" w:hAnsi="Times New Roman" w:cs="Times New Roman"/>
          <w:sz w:val="24"/>
          <w:szCs w:val="24"/>
        </w:rPr>
        <w:t>or all</w:t>
      </w:r>
      <w:r w:rsidR="00F01477" w:rsidRPr="00FB5E81">
        <w:rPr>
          <w:rFonts w:ascii="Times New Roman" w:eastAsia="Times New Roman" w:hAnsi="Times New Roman" w:cs="Times New Roman"/>
          <w:sz w:val="24"/>
          <w:szCs w:val="24"/>
        </w:rPr>
        <w:t xml:space="preserve"> four</w:t>
      </w:r>
      <w:r w:rsidR="003E03A4" w:rsidRPr="00FB5E81">
        <w:rPr>
          <w:rFonts w:ascii="Times New Roman" w:eastAsia="Times New Roman" w:hAnsi="Times New Roman" w:cs="Times New Roman"/>
          <w:sz w:val="24"/>
          <w:szCs w:val="24"/>
        </w:rPr>
        <w:t xml:space="preserve"> species</w:t>
      </w:r>
      <w:r w:rsidR="007559E8" w:rsidRPr="00FB5E81">
        <w:rPr>
          <w:rFonts w:ascii="Times New Roman" w:eastAsia="Times New Roman" w:hAnsi="Times New Roman" w:cs="Times New Roman"/>
          <w:sz w:val="24"/>
          <w:szCs w:val="24"/>
        </w:rPr>
        <w:t>,</w:t>
      </w:r>
      <w:r w:rsidR="00F01477" w:rsidRPr="00FB5E81">
        <w:rPr>
          <w:rFonts w:ascii="Times New Roman" w:eastAsia="Times New Roman" w:hAnsi="Times New Roman" w:cs="Times New Roman"/>
          <w:sz w:val="24"/>
          <w:szCs w:val="24"/>
        </w:rPr>
        <w:t xml:space="preserve"> </w:t>
      </w:r>
      <w:r w:rsidR="006E49C0" w:rsidRPr="00FB5E81">
        <w:rPr>
          <w:rFonts w:ascii="Times New Roman" w:eastAsia="Times New Roman" w:hAnsi="Times New Roman" w:cs="Times New Roman"/>
          <w:sz w:val="24"/>
          <w:szCs w:val="24"/>
        </w:rPr>
        <w:t xml:space="preserve">and is consistently 0.0 in </w:t>
      </w:r>
      <w:r w:rsidR="007C68FD" w:rsidRPr="00FB5E81">
        <w:rPr>
          <w:rFonts w:ascii="Times New Roman" w:eastAsia="Times New Roman" w:hAnsi="Times New Roman" w:cs="Times New Roman"/>
          <w:sz w:val="24"/>
          <w:szCs w:val="24"/>
        </w:rPr>
        <w:t xml:space="preserve">all </w:t>
      </w:r>
      <w:r w:rsidR="006E49C0" w:rsidRPr="00FB5E81">
        <w:rPr>
          <w:rFonts w:ascii="Times New Roman" w:eastAsia="Times New Roman" w:hAnsi="Times New Roman" w:cs="Times New Roman"/>
          <w:sz w:val="24"/>
          <w:szCs w:val="24"/>
        </w:rPr>
        <w:t>non-overlapping windows (1000 bp) spanning the genome</w:t>
      </w:r>
      <w:r w:rsidR="003E03A4" w:rsidRPr="00FB5E81">
        <w:rPr>
          <w:rFonts w:ascii="Times New Roman" w:eastAsia="Times New Roman" w:hAnsi="Times New Roman" w:cs="Times New Roman"/>
          <w:sz w:val="24"/>
          <w:szCs w:val="24"/>
        </w:rPr>
        <w:t>. We also used permutation tests</w:t>
      </w:r>
      <w:r w:rsidR="004A1CA2" w:rsidRPr="00FB5E81">
        <w:rPr>
          <w:rFonts w:ascii="Times New Roman" w:eastAsia="Times New Roman" w:hAnsi="Times New Roman" w:cs="Times New Roman"/>
          <w:sz w:val="24"/>
          <w:szCs w:val="24"/>
        </w:rPr>
        <w:t xml:space="preserve"> </w:t>
      </w:r>
      <w:r w:rsidR="004A1CA2" w:rsidRPr="00FB5E81">
        <w:rPr>
          <w:rFonts w:ascii="Times New Roman" w:eastAsia="Times New Roman" w:hAnsi="Times New Roman" w:cs="Times New Roman"/>
          <w:sz w:val="24"/>
          <w:szCs w:val="24"/>
        </w:rPr>
        <w:fldChar w:fldCharType="begin"/>
      </w:r>
      <w:r w:rsidR="00166888" w:rsidRPr="00FB5E81">
        <w:rPr>
          <w:rFonts w:ascii="Times New Roman" w:eastAsia="Times New Roman" w:hAnsi="Times New Roman" w:cs="Times New Roman"/>
          <w:sz w:val="24"/>
          <w:szCs w:val="24"/>
        </w:rPr>
        <w:instrText xml:space="preserve"> ADDIN EN.CITE &lt;EndNote&gt;&lt;Cite&gt;&lt;Author&gt;McVean&lt;/Author&gt;&lt;Year&gt;2002&lt;/Year&gt;&lt;RecNum&gt;2051&lt;/RecNum&gt;&lt;DisplayText&gt;(McVean, et al. 2002)&lt;/DisplayText&gt;&lt;record&gt;&lt;rec-number&gt;2051&lt;/rec-number&gt;&lt;foreign-keys&gt;&lt;key app="EN" db-id="ep02p2pwi2ftzgeewpy5sw0hw5zzerrxxeda" timestamp="1497728305"&gt;2051&lt;/key&gt;&lt;/foreign-keys&gt;&lt;ref-type name="Journal Article"&gt;17&lt;/ref-type&gt;&lt;contributors&gt;&lt;authors&gt;&lt;author&gt;McVean, G.&lt;/author&gt;&lt;author&gt;Awadalla, P.&lt;/author&gt;&lt;author&gt;Fearnhead, P.&lt;/author&gt;&lt;/authors&gt;&lt;/contributors&gt;&lt;auth-address&gt;Department of Statistics, University of Oxford, Oxford OX1 3TG, United Kingdom. mcvean@stats.ox.ac.uk&lt;/auth-address&gt;&lt;titles&gt;&lt;title&gt;A coalescent-based method for detecting and estimating recombination from gene sequences&lt;/title&gt;&lt;secondary-title&gt;Genetics&lt;/secondary-title&gt;&lt;alt-title&gt;Genetics&lt;/alt-title&gt;&lt;/titles&gt;&lt;periodical&gt;&lt;full-title&gt;Genetics&lt;/full-title&gt;&lt;abbr-1&gt;Genetics&lt;/abbr-1&gt;&lt;/periodical&gt;&lt;alt-periodical&gt;&lt;full-title&gt;Genetics&lt;/full-title&gt;&lt;abbr-1&gt;Genetics&lt;/abbr-1&gt;&lt;/alt-periodical&gt;&lt;pages&gt;1231-41&lt;/pages&gt;&lt;volume&gt;160&lt;/volume&gt;&lt;number&gt;3&lt;/number&gt;&lt;keywords&gt;&lt;keyword&gt;Animals&lt;/keyword&gt;&lt;keyword&gt;*Evolution, Molecular&lt;/keyword&gt;&lt;keyword&gt;Humans&lt;/keyword&gt;&lt;keyword&gt;Likelihood Functions&lt;/keyword&gt;&lt;keyword&gt;Models, Genetic&lt;/keyword&gt;&lt;keyword&gt;Mutation&lt;/keyword&gt;&lt;keyword&gt;*Recombination, Genetic&lt;/keyword&gt;&lt;keyword&gt;Sequence Analysis, DNA/*methods&lt;/keyword&gt;&lt;/keywords&gt;&lt;dates&gt;&lt;year&gt;2002&lt;/year&gt;&lt;pub-dates&gt;&lt;date&gt;Mar&lt;/date&gt;&lt;/pub-dates&gt;&lt;/dates&gt;&lt;isbn&gt;0016-6731 (Print)&amp;#xD;0016-6731 (Linking)&lt;/isbn&gt;&lt;accession-num&gt;11901136&lt;/accession-num&gt;&lt;urls&gt;&lt;related-urls&gt;&lt;url&gt;http://www.ncbi.nlm.nih.gov/pubmed/11901136&lt;/url&gt;&lt;/related-urls&gt;&lt;/urls&gt;&lt;custom2&gt;1462015&lt;/custom2&gt;&lt;/record&gt;&lt;/Cite&gt;&lt;/EndNote&gt;</w:instrText>
      </w:r>
      <w:r w:rsidR="004A1CA2" w:rsidRPr="00FB5E81">
        <w:rPr>
          <w:rFonts w:ascii="Times New Roman" w:eastAsia="Times New Roman" w:hAnsi="Times New Roman" w:cs="Times New Roman"/>
          <w:sz w:val="24"/>
          <w:szCs w:val="24"/>
        </w:rPr>
        <w:fldChar w:fldCharType="separate"/>
      </w:r>
      <w:r w:rsidR="00166888" w:rsidRPr="00FB5E81">
        <w:rPr>
          <w:rFonts w:ascii="Times New Roman" w:eastAsia="Times New Roman" w:hAnsi="Times New Roman" w:cs="Times New Roman"/>
          <w:noProof/>
          <w:sz w:val="24"/>
          <w:szCs w:val="24"/>
        </w:rPr>
        <w:t>(</w:t>
      </w:r>
      <w:r w:rsidR="00886351">
        <w:rPr>
          <w:rFonts w:ascii="Times New Roman" w:eastAsia="Times New Roman" w:hAnsi="Times New Roman" w:cs="Times New Roman"/>
          <w:noProof/>
          <w:sz w:val="24"/>
          <w:szCs w:val="24"/>
        </w:rPr>
        <w:fldChar w:fldCharType="begin"/>
      </w:r>
      <w:r w:rsidR="00886351">
        <w:rPr>
          <w:rFonts w:ascii="Times New Roman" w:eastAsia="Times New Roman" w:hAnsi="Times New Roman" w:cs="Times New Roman"/>
          <w:noProof/>
          <w:sz w:val="24"/>
          <w:szCs w:val="24"/>
        </w:rPr>
        <w:instrText xml:space="preserve"> HYPERLINK \l "_ENREF_71" \o "McVean, 2002 #2051" </w:instrText>
      </w:r>
      <w:r w:rsidR="00886351">
        <w:rPr>
          <w:rFonts w:ascii="Times New Roman" w:eastAsia="Times New Roman" w:hAnsi="Times New Roman" w:cs="Times New Roman"/>
          <w:noProof/>
          <w:sz w:val="24"/>
          <w:szCs w:val="24"/>
        </w:rPr>
        <w:fldChar w:fldCharType="separate"/>
      </w:r>
      <w:r w:rsidR="009104C1" w:rsidRPr="00FB5E81">
        <w:rPr>
          <w:rFonts w:ascii="Times New Roman" w:eastAsia="Times New Roman" w:hAnsi="Times New Roman" w:cs="Times New Roman"/>
          <w:noProof/>
          <w:sz w:val="24"/>
          <w:szCs w:val="24"/>
        </w:rPr>
        <w:t>McVean, et al. 2002</w:t>
      </w:r>
      <w:r w:rsidR="00886351">
        <w:rPr>
          <w:rFonts w:ascii="Times New Roman" w:eastAsia="Times New Roman" w:hAnsi="Times New Roman" w:cs="Times New Roman"/>
          <w:noProof/>
          <w:sz w:val="24"/>
          <w:szCs w:val="24"/>
        </w:rPr>
        <w:fldChar w:fldCharType="end"/>
      </w:r>
      <w:r w:rsidR="00166888" w:rsidRPr="00FB5E81">
        <w:rPr>
          <w:rFonts w:ascii="Times New Roman" w:eastAsia="Times New Roman" w:hAnsi="Times New Roman" w:cs="Times New Roman"/>
          <w:noProof/>
          <w:sz w:val="24"/>
          <w:szCs w:val="24"/>
        </w:rPr>
        <w:t>)</w:t>
      </w:r>
      <w:r w:rsidR="004A1CA2" w:rsidRPr="00FB5E81">
        <w:rPr>
          <w:rFonts w:ascii="Times New Roman" w:eastAsia="Times New Roman" w:hAnsi="Times New Roman" w:cs="Times New Roman"/>
          <w:sz w:val="24"/>
          <w:szCs w:val="24"/>
        </w:rPr>
        <w:fldChar w:fldCharType="end"/>
      </w:r>
      <w:r w:rsidR="003E03A4" w:rsidRPr="00FB5E81">
        <w:rPr>
          <w:rFonts w:ascii="Times New Roman" w:eastAsia="Times New Roman" w:hAnsi="Times New Roman" w:cs="Times New Roman"/>
          <w:sz w:val="24"/>
          <w:szCs w:val="24"/>
        </w:rPr>
        <w:t xml:space="preserve"> to detect recombination. The idea behind these tests is that </w:t>
      </w:r>
      <w:r w:rsidR="00AD6EE0" w:rsidRPr="00FB5E81">
        <w:rPr>
          <w:rFonts w:ascii="Times New Roman" w:eastAsia="Times New Roman" w:hAnsi="Times New Roman" w:cs="Times New Roman"/>
          <w:sz w:val="24"/>
          <w:szCs w:val="24"/>
        </w:rPr>
        <w:t>in the absence of recombination the relative p</w:t>
      </w:r>
      <w:r w:rsidR="00C4069A" w:rsidRPr="00FB5E81">
        <w:rPr>
          <w:rFonts w:ascii="Times New Roman" w:eastAsia="Times New Roman" w:hAnsi="Times New Roman" w:cs="Times New Roman"/>
          <w:sz w:val="24"/>
          <w:szCs w:val="24"/>
        </w:rPr>
        <w:t>osition of SNPs would not change inferred values of statistics used to measure recombination</w:t>
      </w:r>
      <w:r w:rsidR="00AD6EE0" w:rsidRPr="00FB5E81">
        <w:rPr>
          <w:rFonts w:ascii="Times New Roman" w:eastAsia="Times New Roman" w:hAnsi="Times New Roman" w:cs="Times New Roman"/>
          <w:sz w:val="24"/>
          <w:szCs w:val="24"/>
        </w:rPr>
        <w:t>.</w:t>
      </w:r>
      <w:r w:rsidR="003E03A4" w:rsidRPr="00FB5E81">
        <w:rPr>
          <w:rFonts w:ascii="Times New Roman" w:eastAsia="Times New Roman" w:hAnsi="Times New Roman" w:cs="Times New Roman"/>
          <w:sz w:val="24"/>
          <w:szCs w:val="24"/>
        </w:rPr>
        <w:t xml:space="preserve"> </w:t>
      </w:r>
      <w:r w:rsidR="00AD6EE0" w:rsidRPr="00FB5E81">
        <w:rPr>
          <w:rFonts w:ascii="Times New Roman" w:eastAsia="Times New Roman" w:hAnsi="Times New Roman" w:cs="Times New Roman"/>
          <w:sz w:val="24"/>
          <w:szCs w:val="24"/>
        </w:rPr>
        <w:t>Thus</w:t>
      </w:r>
      <w:r w:rsidR="00504E6E" w:rsidRPr="00FB5E81">
        <w:rPr>
          <w:rFonts w:ascii="Times New Roman" w:eastAsia="Times New Roman" w:hAnsi="Times New Roman" w:cs="Times New Roman"/>
          <w:sz w:val="24"/>
          <w:szCs w:val="24"/>
        </w:rPr>
        <w:t>,</w:t>
      </w:r>
      <w:r w:rsidR="00AD6EE0" w:rsidRPr="00FB5E81">
        <w:rPr>
          <w:rFonts w:ascii="Times New Roman" w:eastAsia="Times New Roman" w:hAnsi="Times New Roman" w:cs="Times New Roman"/>
          <w:sz w:val="24"/>
          <w:szCs w:val="24"/>
        </w:rPr>
        <w:t xml:space="preserve"> </w:t>
      </w:r>
      <w:r w:rsidR="00FD4E0E" w:rsidRPr="00FB5E81">
        <w:rPr>
          <w:rFonts w:ascii="Times New Roman" w:eastAsia="Times New Roman" w:hAnsi="Times New Roman" w:cs="Times New Roman"/>
          <w:sz w:val="24"/>
          <w:szCs w:val="24"/>
        </w:rPr>
        <w:t>the</w:t>
      </w:r>
      <w:r w:rsidR="00445F3C" w:rsidRPr="00FB5E81">
        <w:rPr>
          <w:rFonts w:ascii="Times New Roman" w:eastAsia="Times New Roman" w:hAnsi="Times New Roman" w:cs="Times New Roman"/>
          <w:sz w:val="24"/>
          <w:szCs w:val="24"/>
        </w:rPr>
        <w:t xml:space="preserve"> absence of recombination, </w:t>
      </w:r>
      <w:r w:rsidR="00AD6EE0" w:rsidRPr="00FB5E81">
        <w:rPr>
          <w:rFonts w:ascii="Times New Roman" w:eastAsia="Times New Roman" w:hAnsi="Times New Roman" w:cs="Times New Roman"/>
          <w:sz w:val="24"/>
          <w:szCs w:val="24"/>
        </w:rPr>
        <w:t>statistics like sum</w:t>
      </w:r>
      <w:r w:rsidR="00445F3C" w:rsidRPr="00FB5E81">
        <w:rPr>
          <w:rFonts w:ascii="Times New Roman" w:eastAsia="Times New Roman" w:hAnsi="Times New Roman" w:cs="Times New Roman"/>
          <w:sz w:val="24"/>
          <w:szCs w:val="24"/>
        </w:rPr>
        <w:t>-</w:t>
      </w:r>
      <w:r w:rsidR="00AD6EE0" w:rsidRPr="00FB5E81">
        <w:rPr>
          <w:rFonts w:ascii="Times New Roman" w:eastAsia="Times New Roman" w:hAnsi="Times New Roman" w:cs="Times New Roman"/>
          <w:sz w:val="24"/>
          <w:szCs w:val="24"/>
        </w:rPr>
        <w:t>of</w:t>
      </w:r>
      <w:r w:rsidR="00445F3C" w:rsidRPr="00FB5E81">
        <w:rPr>
          <w:rFonts w:ascii="Times New Roman" w:eastAsia="Times New Roman" w:hAnsi="Times New Roman" w:cs="Times New Roman"/>
          <w:sz w:val="24"/>
          <w:szCs w:val="24"/>
        </w:rPr>
        <w:t>-</w:t>
      </w:r>
      <w:r w:rsidR="00AD6EE0" w:rsidRPr="00FB5E81">
        <w:rPr>
          <w:rFonts w:ascii="Times New Roman" w:eastAsia="Times New Roman" w:hAnsi="Times New Roman" w:cs="Times New Roman"/>
          <w:sz w:val="24"/>
          <w:szCs w:val="24"/>
        </w:rPr>
        <w:t>distance between sites with all four gametes (</w:t>
      </w:r>
      <w:r w:rsidR="003E03A4" w:rsidRPr="00FB5E81">
        <w:rPr>
          <w:rFonts w:ascii="Times New Roman" w:eastAsia="Times New Roman" w:hAnsi="Times New Roman" w:cs="Times New Roman"/>
          <w:sz w:val="24"/>
          <w:szCs w:val="24"/>
        </w:rPr>
        <w:t>G4</w:t>
      </w:r>
      <w:r w:rsidR="00AD6EE0" w:rsidRPr="00FB5E81">
        <w:rPr>
          <w:rFonts w:ascii="Times New Roman" w:eastAsia="Times New Roman" w:hAnsi="Times New Roman" w:cs="Times New Roman"/>
          <w:sz w:val="24"/>
          <w:szCs w:val="24"/>
        </w:rPr>
        <w:t>)</w:t>
      </w:r>
      <w:r w:rsidR="008F6677" w:rsidRPr="00FB5E81">
        <w:rPr>
          <w:rFonts w:ascii="Times New Roman" w:eastAsia="Times New Roman" w:hAnsi="Times New Roman" w:cs="Times New Roman"/>
          <w:sz w:val="24"/>
          <w:szCs w:val="24"/>
        </w:rPr>
        <w:t xml:space="preserve"> </w:t>
      </w:r>
      <w:r w:rsidR="008F6677" w:rsidRPr="00FB5E81">
        <w:rPr>
          <w:rFonts w:ascii="Times New Roman" w:eastAsia="Times New Roman" w:hAnsi="Times New Roman" w:cs="Times New Roman"/>
          <w:sz w:val="24"/>
          <w:szCs w:val="24"/>
        </w:rPr>
        <w:fldChar w:fldCharType="begin"/>
      </w:r>
      <w:r w:rsidR="00166888" w:rsidRPr="00FB5E81">
        <w:rPr>
          <w:rFonts w:ascii="Times New Roman" w:eastAsia="Times New Roman" w:hAnsi="Times New Roman" w:cs="Times New Roman"/>
          <w:sz w:val="24"/>
          <w:szCs w:val="24"/>
        </w:rPr>
        <w:instrText xml:space="preserve"> ADDIN EN.CITE &lt;EndNote&gt;&lt;Cite&gt;&lt;Author&gt;Meunier&lt;/Author&gt;&lt;Year&gt;2001&lt;/Year&gt;&lt;RecNum&gt;2091&lt;/RecNum&gt;&lt;DisplayText&gt;(Meunier and Eyre-Walker 2001)&lt;/DisplayText&gt;&lt;record&gt;&lt;rec-number&gt;2091&lt;/rec-number&gt;&lt;foreign-keys&gt;&lt;key app="EN" db-id="ep02p2pwi2ftzgeewpy5sw0hw5zzerrxxeda" timestamp="1500304648"&gt;2091&lt;/key&gt;&lt;/foreign-keys&gt;&lt;ref-type name="Journal Article"&gt;17&lt;/ref-type&gt;&lt;contributors&gt;&lt;authors&gt;&lt;author&gt;Meunier, J.&lt;/author&gt;&lt;author&gt;Eyre-Walker, A.&lt;/author&gt;&lt;/authors&gt;&lt;/contributors&gt;&lt;titles&gt;&lt;title&gt;The correlation between linkage disequilibrium and distance: implications for recombination in hominid mitochondria&lt;/title&gt;&lt;secondary-title&gt;Mol Biol Evol&lt;/secondary-title&gt;&lt;alt-title&gt;Molecular biology and evolution&lt;/alt-title&gt;&lt;/titles&gt;&lt;periodical&gt;&lt;full-title&gt;Mol Biol Evol&lt;/full-title&gt;&lt;/periodical&gt;&lt;alt-periodical&gt;&lt;full-title&gt;Molecular Biology and Evolution&lt;/full-title&gt;&lt;abbr-1&gt;Mol. Biol. Evol.&lt;/abbr-1&gt;&lt;/alt-periodical&gt;&lt;pages&gt;2132-5&lt;/pages&gt;&lt;volume&gt;18&lt;/volume&gt;&lt;number&gt;11&lt;/number&gt;&lt;keywords&gt;&lt;keyword&gt;Animals&lt;/keyword&gt;&lt;keyword&gt;DNA, Mitochondrial/genetics&lt;/keyword&gt;&lt;keyword&gt;Hominidae/*genetics&lt;/keyword&gt;&lt;keyword&gt;Humans&lt;/keyword&gt;&lt;keyword&gt;Linkage Disequilibrium/*genetics&lt;/keyword&gt;&lt;keyword&gt;Mitochondria/*genetics&lt;/keyword&gt;&lt;keyword&gt;Pan troglodytes&lt;/keyword&gt;&lt;keyword&gt;Recombination, Genetic/*genetics&lt;/keyword&gt;&lt;/keywords&gt;&lt;dates&gt;&lt;year&gt;2001&lt;/year&gt;&lt;pub-dates&gt;&lt;date&gt;Nov&lt;/date&gt;&lt;/pub-dates&gt;&lt;/dates&gt;&lt;isbn&gt;0737-4038 (Print)&amp;#xD;0737-4038 (Linking)&lt;/isbn&gt;&lt;accession-num&gt;11606711&lt;/accession-num&gt;&lt;urls&gt;&lt;related-urls&gt;&lt;url&gt;http://www.ncbi.nlm.nih.gov/pubmed/11606711&lt;/url&gt;&lt;/related-urls&gt;&lt;/urls&gt;&lt;/record&gt;&lt;/Cite&gt;&lt;/EndNote&gt;</w:instrText>
      </w:r>
      <w:r w:rsidR="008F6677" w:rsidRPr="00FB5E81">
        <w:rPr>
          <w:rFonts w:ascii="Times New Roman" w:eastAsia="Times New Roman" w:hAnsi="Times New Roman" w:cs="Times New Roman"/>
          <w:sz w:val="24"/>
          <w:szCs w:val="24"/>
        </w:rPr>
        <w:fldChar w:fldCharType="separate"/>
      </w:r>
      <w:r w:rsidR="00166888" w:rsidRPr="00FB5E81">
        <w:rPr>
          <w:rFonts w:ascii="Times New Roman" w:eastAsia="Times New Roman" w:hAnsi="Times New Roman" w:cs="Times New Roman"/>
          <w:noProof/>
          <w:sz w:val="24"/>
          <w:szCs w:val="24"/>
        </w:rPr>
        <w:t>(</w:t>
      </w:r>
      <w:r w:rsidR="00886351">
        <w:rPr>
          <w:rFonts w:ascii="Times New Roman" w:eastAsia="Times New Roman" w:hAnsi="Times New Roman" w:cs="Times New Roman"/>
          <w:noProof/>
          <w:sz w:val="24"/>
          <w:szCs w:val="24"/>
        </w:rPr>
        <w:fldChar w:fldCharType="begin"/>
      </w:r>
      <w:r w:rsidR="00886351">
        <w:rPr>
          <w:rFonts w:ascii="Times New Roman" w:eastAsia="Times New Roman" w:hAnsi="Times New Roman" w:cs="Times New Roman"/>
          <w:noProof/>
          <w:sz w:val="24"/>
          <w:szCs w:val="24"/>
        </w:rPr>
        <w:instrText xml:space="preserve"> HYPERLINK \l "_ENREF_72" \o "Meunier, 2001 #2091" </w:instrText>
      </w:r>
      <w:r w:rsidR="00886351">
        <w:rPr>
          <w:rFonts w:ascii="Times New Roman" w:eastAsia="Times New Roman" w:hAnsi="Times New Roman" w:cs="Times New Roman"/>
          <w:noProof/>
          <w:sz w:val="24"/>
          <w:szCs w:val="24"/>
        </w:rPr>
        <w:fldChar w:fldCharType="separate"/>
      </w:r>
      <w:r w:rsidR="009104C1" w:rsidRPr="00FB5E81">
        <w:rPr>
          <w:rFonts w:ascii="Times New Roman" w:eastAsia="Times New Roman" w:hAnsi="Times New Roman" w:cs="Times New Roman"/>
          <w:noProof/>
          <w:sz w:val="24"/>
          <w:szCs w:val="24"/>
        </w:rPr>
        <w:t>Meunier and Eyre-Walker 2001</w:t>
      </w:r>
      <w:r w:rsidR="00886351">
        <w:rPr>
          <w:rFonts w:ascii="Times New Roman" w:eastAsia="Times New Roman" w:hAnsi="Times New Roman" w:cs="Times New Roman"/>
          <w:noProof/>
          <w:sz w:val="24"/>
          <w:szCs w:val="24"/>
        </w:rPr>
        <w:fldChar w:fldCharType="end"/>
      </w:r>
      <w:r w:rsidR="00166888" w:rsidRPr="00FB5E81">
        <w:rPr>
          <w:rFonts w:ascii="Times New Roman" w:eastAsia="Times New Roman" w:hAnsi="Times New Roman" w:cs="Times New Roman"/>
          <w:noProof/>
          <w:sz w:val="24"/>
          <w:szCs w:val="24"/>
        </w:rPr>
        <w:t>)</w:t>
      </w:r>
      <w:r w:rsidR="008F6677" w:rsidRPr="00FB5E81">
        <w:rPr>
          <w:rFonts w:ascii="Times New Roman" w:eastAsia="Times New Roman" w:hAnsi="Times New Roman" w:cs="Times New Roman"/>
          <w:sz w:val="24"/>
          <w:szCs w:val="24"/>
        </w:rPr>
        <w:fldChar w:fldCharType="end"/>
      </w:r>
      <w:r w:rsidR="003E03A4" w:rsidRPr="00FB5E81">
        <w:rPr>
          <w:rFonts w:ascii="Times New Roman" w:eastAsia="Times New Roman" w:hAnsi="Times New Roman" w:cs="Times New Roman"/>
          <w:sz w:val="24"/>
          <w:szCs w:val="24"/>
        </w:rPr>
        <w:t xml:space="preserve">, and correlation between </w:t>
      </w:r>
      <w:r w:rsidR="003E03A4" w:rsidRPr="00FB5E81">
        <w:rPr>
          <w:rFonts w:ascii="Times New Roman" w:eastAsia="Times New Roman" w:hAnsi="Times New Roman" w:cs="Times New Roman"/>
          <w:i/>
          <w:sz w:val="24"/>
          <w:szCs w:val="24"/>
        </w:rPr>
        <w:t>r</w:t>
      </w:r>
      <w:r w:rsidR="003E03A4" w:rsidRPr="00FB5E81">
        <w:rPr>
          <w:rFonts w:ascii="Times New Roman" w:eastAsia="Times New Roman" w:hAnsi="Times New Roman" w:cs="Times New Roman"/>
          <w:i/>
          <w:sz w:val="24"/>
          <w:szCs w:val="24"/>
          <w:vertAlign w:val="superscript"/>
        </w:rPr>
        <w:t>2</w:t>
      </w:r>
      <w:r w:rsidR="005D67FC" w:rsidRPr="00FB5E81">
        <w:rPr>
          <w:rFonts w:ascii="Times New Roman" w:eastAsia="Times New Roman" w:hAnsi="Times New Roman" w:cs="Times New Roman"/>
          <w:sz w:val="24"/>
          <w:szCs w:val="24"/>
        </w:rPr>
        <w:t xml:space="preserve"> or</w:t>
      </w:r>
      <w:r w:rsidR="003E03A4" w:rsidRPr="00FB5E81">
        <w:rPr>
          <w:rFonts w:ascii="Times New Roman" w:eastAsia="Times New Roman" w:hAnsi="Times New Roman" w:cs="Times New Roman"/>
          <w:sz w:val="24"/>
          <w:szCs w:val="24"/>
        </w:rPr>
        <w:t xml:space="preserve"> </w:t>
      </w:r>
      <w:r w:rsidR="003E03A4" w:rsidRPr="00FB5E81">
        <w:rPr>
          <w:rFonts w:ascii="Times New Roman" w:eastAsia="Times New Roman" w:hAnsi="Times New Roman" w:cs="Times New Roman"/>
          <w:i/>
          <w:sz w:val="24"/>
          <w:szCs w:val="24"/>
        </w:rPr>
        <w:t>D</w:t>
      </w:r>
      <w:r w:rsidR="009E546E" w:rsidRPr="00FB5E81">
        <w:rPr>
          <w:rFonts w:ascii="Times New Roman" w:eastAsia="Times New Roman" w:hAnsi="Times New Roman" w:cs="Times New Roman"/>
          <w:i/>
          <w:sz w:val="24"/>
          <w:szCs w:val="24"/>
        </w:rPr>
        <w:sym w:font="Symbol" w:char="F0A2"/>
      </w:r>
      <w:r w:rsidR="003E03A4" w:rsidRPr="00FB5E81">
        <w:rPr>
          <w:rFonts w:ascii="Times New Roman" w:eastAsia="Times New Roman" w:hAnsi="Times New Roman" w:cs="Times New Roman"/>
          <w:sz w:val="24"/>
          <w:szCs w:val="24"/>
        </w:rPr>
        <w:t xml:space="preserve"> and physical distance</w:t>
      </w:r>
      <w:r w:rsidR="00AD6EE0" w:rsidRPr="00FB5E81">
        <w:rPr>
          <w:rFonts w:ascii="Times New Roman" w:eastAsia="Times New Roman" w:hAnsi="Times New Roman" w:cs="Times New Roman"/>
          <w:sz w:val="24"/>
          <w:szCs w:val="24"/>
        </w:rPr>
        <w:t xml:space="preserve">, </w:t>
      </w:r>
      <w:r w:rsidR="002A4606" w:rsidRPr="00FB5E81">
        <w:rPr>
          <w:rFonts w:ascii="Times New Roman" w:eastAsia="Times New Roman" w:hAnsi="Times New Roman" w:cs="Times New Roman"/>
          <w:sz w:val="24"/>
          <w:szCs w:val="24"/>
        </w:rPr>
        <w:t>would not be significantly different from an expectation obtained by randomly shuffling SNPs and computing these statistics</w:t>
      </w:r>
      <w:r w:rsidR="003E03A4" w:rsidRPr="00FB5E81">
        <w:rPr>
          <w:rFonts w:ascii="Times New Roman" w:eastAsia="Times New Roman" w:hAnsi="Times New Roman" w:cs="Times New Roman"/>
          <w:sz w:val="24"/>
          <w:szCs w:val="24"/>
        </w:rPr>
        <w:t xml:space="preserve">. </w:t>
      </w:r>
      <w:r w:rsidR="00547EFA" w:rsidRPr="00FB5E81">
        <w:rPr>
          <w:rFonts w:ascii="Times New Roman" w:eastAsia="Times New Roman" w:hAnsi="Times New Roman" w:cs="Times New Roman"/>
          <w:sz w:val="24"/>
          <w:szCs w:val="24"/>
        </w:rPr>
        <w:t>We find no statistical significance for the presence of recombination using permutation tests</w:t>
      </w:r>
      <w:r w:rsidR="00B50B4E" w:rsidRPr="00FB5E81">
        <w:rPr>
          <w:rFonts w:ascii="Times New Roman" w:eastAsia="Times New Roman" w:hAnsi="Times New Roman" w:cs="Times New Roman"/>
          <w:sz w:val="24"/>
          <w:szCs w:val="24"/>
        </w:rPr>
        <w:t xml:space="preserve"> (Supplementary Table </w:t>
      </w:r>
      <w:ins w:id="388" w:author="Microsoft Office User" w:date="2019-03-12T18:26:00Z">
        <w:r w:rsidR="00590FD0">
          <w:rPr>
            <w:rFonts w:ascii="Times New Roman" w:eastAsia="Times New Roman" w:hAnsi="Times New Roman" w:cs="Times New Roman"/>
            <w:sz w:val="24"/>
            <w:szCs w:val="24"/>
          </w:rPr>
          <w:t>5</w:t>
        </w:r>
      </w:ins>
      <w:del w:id="389" w:author="Microsoft Office User" w:date="2019-03-12T18:26:00Z">
        <w:r w:rsidR="007B5DA6" w:rsidRPr="00FB5E81" w:rsidDel="00590FD0">
          <w:rPr>
            <w:rFonts w:ascii="Times New Roman" w:eastAsia="Times New Roman" w:hAnsi="Times New Roman" w:cs="Times New Roman"/>
            <w:sz w:val="24"/>
            <w:szCs w:val="24"/>
          </w:rPr>
          <w:delText>4</w:delText>
        </w:r>
      </w:del>
      <w:r w:rsidR="00B50B4E" w:rsidRPr="00FB5E81">
        <w:rPr>
          <w:rFonts w:ascii="Times New Roman" w:eastAsia="Times New Roman" w:hAnsi="Times New Roman" w:cs="Times New Roman"/>
          <w:sz w:val="24"/>
          <w:szCs w:val="24"/>
        </w:rPr>
        <w:t>)</w:t>
      </w:r>
      <w:r w:rsidR="00547EFA" w:rsidRPr="00FB5E81">
        <w:rPr>
          <w:rFonts w:ascii="Times New Roman" w:eastAsia="Times New Roman" w:hAnsi="Times New Roman" w:cs="Times New Roman"/>
          <w:sz w:val="24"/>
          <w:szCs w:val="24"/>
        </w:rPr>
        <w:t xml:space="preserve"> and thus conclude that there is no recombination in </w:t>
      </w:r>
      <w:r w:rsidR="00547EFA" w:rsidRPr="00FB5E81">
        <w:rPr>
          <w:rFonts w:ascii="Times New Roman" w:eastAsia="Times New Roman" w:hAnsi="Times New Roman" w:cs="Times New Roman"/>
          <w:i/>
          <w:sz w:val="24"/>
          <w:szCs w:val="24"/>
        </w:rPr>
        <w:t>Paramecium</w:t>
      </w:r>
      <w:r w:rsidR="00547EFA" w:rsidRPr="00FB5E81">
        <w:rPr>
          <w:rFonts w:ascii="Times New Roman" w:eastAsia="Times New Roman" w:hAnsi="Times New Roman" w:cs="Times New Roman"/>
          <w:sz w:val="24"/>
          <w:szCs w:val="24"/>
        </w:rPr>
        <w:t xml:space="preserve"> mitochondria.</w:t>
      </w:r>
      <w:r w:rsidR="00985041" w:rsidRPr="00FB5E81">
        <w:rPr>
          <w:rFonts w:ascii="Times New Roman" w:eastAsia="Times New Roman" w:hAnsi="Times New Roman" w:cs="Times New Roman"/>
          <w:sz w:val="24"/>
          <w:szCs w:val="24"/>
        </w:rPr>
        <w:t xml:space="preserve"> </w:t>
      </w:r>
      <w:ins w:id="390" w:author="Microsoft Office User" w:date="2019-03-11T19:25:00Z">
        <w:r w:rsidR="00FE6D19">
          <w:rPr>
            <w:rFonts w:ascii="Times New Roman" w:eastAsia="Times New Roman" w:hAnsi="Times New Roman" w:cs="Times New Roman"/>
            <w:sz w:val="24"/>
            <w:szCs w:val="24"/>
          </w:rPr>
          <w:t xml:space="preserve">It should be noted that </w:t>
        </w:r>
      </w:ins>
      <w:ins w:id="391" w:author="Microsoft Office User" w:date="2019-03-11T19:26:00Z">
        <w:r w:rsidR="00400E7B">
          <w:rPr>
            <w:rFonts w:ascii="Times New Roman" w:eastAsia="Times New Roman" w:hAnsi="Times New Roman" w:cs="Times New Roman"/>
            <w:sz w:val="24"/>
            <w:szCs w:val="24"/>
          </w:rPr>
          <w:t>the final set</w:t>
        </w:r>
      </w:ins>
      <w:ins w:id="392" w:author="User" w:date="2019-03-15T00:31:00Z">
        <w:r w:rsidR="00966758">
          <w:rPr>
            <w:rFonts w:ascii="Times New Roman" w:eastAsia="Times New Roman" w:hAnsi="Times New Roman" w:cs="Times New Roman"/>
            <w:sz w:val="24"/>
            <w:szCs w:val="24"/>
          </w:rPr>
          <w:t>s</w:t>
        </w:r>
      </w:ins>
      <w:ins w:id="393" w:author="Microsoft Office User" w:date="2019-03-11T19:26:00Z">
        <w:r w:rsidR="00400E7B">
          <w:rPr>
            <w:rFonts w:ascii="Times New Roman" w:eastAsia="Times New Roman" w:hAnsi="Times New Roman" w:cs="Times New Roman"/>
            <w:sz w:val="24"/>
            <w:szCs w:val="24"/>
          </w:rPr>
          <w:t xml:space="preserve"> of SNPs used to infer the presence of recombination </w:t>
        </w:r>
      </w:ins>
      <w:ins w:id="394" w:author="Microsoft Office User" w:date="2019-03-11T19:27:00Z">
        <w:del w:id="395" w:author="User" w:date="2019-03-15T00:31:00Z">
          <w:r w:rsidR="00400E7B" w:rsidDel="00B005AB">
            <w:rPr>
              <w:rFonts w:ascii="Times New Roman" w:eastAsia="Times New Roman" w:hAnsi="Times New Roman" w:cs="Times New Roman"/>
              <w:sz w:val="24"/>
              <w:szCs w:val="24"/>
            </w:rPr>
            <w:delText xml:space="preserve">are </w:delText>
          </w:r>
        </w:del>
      </w:ins>
      <w:ins w:id="396" w:author="User" w:date="2019-03-15T00:31:00Z">
        <w:r w:rsidR="00B005AB">
          <w:rPr>
            <w:rFonts w:ascii="Times New Roman" w:eastAsia="Times New Roman" w:hAnsi="Times New Roman" w:cs="Times New Roman"/>
            <w:sz w:val="24"/>
            <w:szCs w:val="24"/>
          </w:rPr>
          <w:t xml:space="preserve">consist of </w:t>
        </w:r>
      </w:ins>
      <w:ins w:id="397" w:author="Microsoft Office User" w:date="2019-03-11T19:27:00Z">
        <w:del w:id="398" w:author="User" w:date="2019-03-15T00:31:00Z">
          <w:r w:rsidR="00400E7B" w:rsidDel="00B005AB">
            <w:rPr>
              <w:rFonts w:ascii="Times New Roman" w:eastAsia="Times New Roman" w:hAnsi="Times New Roman" w:cs="Times New Roman"/>
              <w:sz w:val="24"/>
              <w:szCs w:val="24"/>
            </w:rPr>
            <w:delText xml:space="preserve">about </w:delText>
          </w:r>
        </w:del>
        <w:r w:rsidR="00400E7B">
          <w:rPr>
            <w:rFonts w:ascii="Times New Roman" w:eastAsia="Times New Roman" w:hAnsi="Times New Roman" w:cs="Times New Roman"/>
            <w:sz w:val="24"/>
            <w:szCs w:val="24"/>
          </w:rPr>
          <w:t xml:space="preserve">526 </w:t>
        </w:r>
      </w:ins>
      <w:ins w:id="399" w:author="User" w:date="2019-03-15T00:31:00Z">
        <w:r w:rsidR="00B005AB">
          <w:rPr>
            <w:rFonts w:ascii="Times New Roman" w:eastAsia="Times New Roman" w:hAnsi="Times New Roman" w:cs="Times New Roman"/>
            <w:sz w:val="24"/>
            <w:szCs w:val="24"/>
          </w:rPr>
          <w:t xml:space="preserve">SNPs </w:t>
        </w:r>
      </w:ins>
      <w:ins w:id="400" w:author="Microsoft Office User" w:date="2019-03-11T19:27:00Z">
        <w:r w:rsidR="00400E7B">
          <w:rPr>
            <w:rFonts w:ascii="Times New Roman" w:eastAsia="Times New Roman" w:hAnsi="Times New Roman" w:cs="Times New Roman"/>
            <w:sz w:val="24"/>
            <w:szCs w:val="24"/>
          </w:rPr>
          <w:t xml:space="preserve">in </w:t>
        </w:r>
        <w:r w:rsidR="00400E7B" w:rsidRPr="00F26557">
          <w:rPr>
            <w:rFonts w:ascii="Times New Roman" w:eastAsia="Times New Roman" w:hAnsi="Times New Roman" w:cs="Times New Roman"/>
            <w:i/>
            <w:sz w:val="24"/>
            <w:szCs w:val="24"/>
            <w:rPrChange w:id="401" w:author="Microsoft Office User" w:date="2019-03-11T19:31:00Z">
              <w:rPr>
                <w:rFonts w:ascii="Times New Roman" w:eastAsia="Times New Roman" w:hAnsi="Times New Roman" w:cs="Times New Roman"/>
                <w:sz w:val="24"/>
                <w:szCs w:val="24"/>
              </w:rPr>
            </w:rPrChange>
          </w:rPr>
          <w:t>P. tetraurelia</w:t>
        </w:r>
        <w:r w:rsidR="00400E7B">
          <w:rPr>
            <w:rFonts w:ascii="Times New Roman" w:eastAsia="Times New Roman" w:hAnsi="Times New Roman" w:cs="Times New Roman"/>
            <w:sz w:val="24"/>
            <w:szCs w:val="24"/>
          </w:rPr>
          <w:t>,</w:t>
        </w:r>
      </w:ins>
      <w:ins w:id="402" w:author="Microsoft Office User" w:date="2019-03-11T19:28:00Z">
        <w:r w:rsidR="00400E7B">
          <w:rPr>
            <w:rFonts w:ascii="Times New Roman" w:eastAsia="Times New Roman" w:hAnsi="Times New Roman" w:cs="Times New Roman"/>
            <w:sz w:val="24"/>
            <w:szCs w:val="24"/>
          </w:rPr>
          <w:t xml:space="preserve"> 5,401 </w:t>
        </w:r>
      </w:ins>
      <w:ins w:id="403" w:author="User" w:date="2019-03-15T00:31:00Z">
        <w:r w:rsidR="00EB2A1F">
          <w:rPr>
            <w:rFonts w:ascii="Times New Roman" w:eastAsia="Times New Roman" w:hAnsi="Times New Roman" w:cs="Times New Roman"/>
            <w:sz w:val="24"/>
            <w:szCs w:val="24"/>
          </w:rPr>
          <w:t xml:space="preserve">SNPs </w:t>
        </w:r>
      </w:ins>
      <w:ins w:id="404" w:author="Microsoft Office User" w:date="2019-03-11T19:28:00Z">
        <w:r w:rsidR="00400E7B">
          <w:rPr>
            <w:rFonts w:ascii="Times New Roman" w:eastAsia="Times New Roman" w:hAnsi="Times New Roman" w:cs="Times New Roman"/>
            <w:sz w:val="24"/>
            <w:szCs w:val="24"/>
          </w:rPr>
          <w:t xml:space="preserve">in </w:t>
        </w:r>
        <w:r w:rsidR="00400E7B" w:rsidRPr="00F26557">
          <w:rPr>
            <w:rFonts w:ascii="Times New Roman" w:eastAsia="Times New Roman" w:hAnsi="Times New Roman" w:cs="Times New Roman"/>
            <w:i/>
            <w:sz w:val="24"/>
            <w:szCs w:val="24"/>
            <w:rPrChange w:id="405" w:author="Microsoft Office User" w:date="2019-03-11T19:31:00Z">
              <w:rPr>
                <w:rFonts w:ascii="Times New Roman" w:eastAsia="Times New Roman" w:hAnsi="Times New Roman" w:cs="Times New Roman"/>
                <w:sz w:val="24"/>
                <w:szCs w:val="24"/>
              </w:rPr>
            </w:rPrChange>
          </w:rPr>
          <w:t>P. sexaurelia</w:t>
        </w:r>
        <w:r w:rsidR="00400E7B">
          <w:rPr>
            <w:rFonts w:ascii="Times New Roman" w:eastAsia="Times New Roman" w:hAnsi="Times New Roman" w:cs="Times New Roman"/>
            <w:sz w:val="24"/>
            <w:szCs w:val="24"/>
          </w:rPr>
          <w:t xml:space="preserve">, 3,353 </w:t>
        </w:r>
      </w:ins>
      <w:ins w:id="406" w:author="User" w:date="2019-03-15T00:31:00Z">
        <w:r w:rsidR="00EB2A1F">
          <w:rPr>
            <w:rFonts w:ascii="Times New Roman" w:eastAsia="Times New Roman" w:hAnsi="Times New Roman" w:cs="Times New Roman"/>
            <w:sz w:val="24"/>
            <w:szCs w:val="24"/>
          </w:rPr>
          <w:t xml:space="preserve">SNPs </w:t>
        </w:r>
      </w:ins>
      <w:ins w:id="407" w:author="Microsoft Office User" w:date="2019-03-11T19:28:00Z">
        <w:r w:rsidR="00400E7B">
          <w:rPr>
            <w:rFonts w:ascii="Times New Roman" w:eastAsia="Times New Roman" w:hAnsi="Times New Roman" w:cs="Times New Roman"/>
            <w:sz w:val="24"/>
            <w:szCs w:val="24"/>
          </w:rPr>
          <w:t xml:space="preserve">in </w:t>
        </w:r>
        <w:r w:rsidR="00400E7B" w:rsidRPr="00F26557">
          <w:rPr>
            <w:rFonts w:ascii="Times New Roman" w:eastAsia="Times New Roman" w:hAnsi="Times New Roman" w:cs="Times New Roman"/>
            <w:i/>
            <w:sz w:val="24"/>
            <w:szCs w:val="24"/>
            <w:rPrChange w:id="408" w:author="Microsoft Office User" w:date="2019-03-11T19:31:00Z">
              <w:rPr>
                <w:rFonts w:ascii="Times New Roman" w:eastAsia="Times New Roman" w:hAnsi="Times New Roman" w:cs="Times New Roman"/>
                <w:sz w:val="24"/>
                <w:szCs w:val="24"/>
              </w:rPr>
            </w:rPrChange>
          </w:rPr>
          <w:t>P. caudatum</w:t>
        </w:r>
        <w:r w:rsidR="00400E7B">
          <w:rPr>
            <w:rFonts w:ascii="Times New Roman" w:eastAsia="Times New Roman" w:hAnsi="Times New Roman" w:cs="Times New Roman"/>
            <w:sz w:val="24"/>
            <w:szCs w:val="24"/>
          </w:rPr>
          <w:t xml:space="preserve">, and 545 </w:t>
        </w:r>
      </w:ins>
      <w:ins w:id="409" w:author="User" w:date="2019-03-15T00:31:00Z">
        <w:r w:rsidR="00EB2A1F">
          <w:rPr>
            <w:rFonts w:ascii="Times New Roman" w:eastAsia="Times New Roman" w:hAnsi="Times New Roman" w:cs="Times New Roman"/>
            <w:sz w:val="24"/>
            <w:szCs w:val="24"/>
          </w:rPr>
          <w:t xml:space="preserve">SNPs </w:t>
        </w:r>
      </w:ins>
      <w:ins w:id="410" w:author="Microsoft Office User" w:date="2019-03-11T19:28:00Z">
        <w:r w:rsidR="00400E7B">
          <w:rPr>
            <w:rFonts w:ascii="Times New Roman" w:eastAsia="Times New Roman" w:hAnsi="Times New Roman" w:cs="Times New Roman"/>
            <w:sz w:val="24"/>
            <w:szCs w:val="24"/>
          </w:rPr>
          <w:t xml:space="preserve">in </w:t>
        </w:r>
      </w:ins>
      <w:ins w:id="411" w:author="Microsoft Office User" w:date="2019-03-11T19:31:00Z">
        <w:r w:rsidR="00F26557" w:rsidRPr="00F26557">
          <w:rPr>
            <w:rFonts w:ascii="Times New Roman" w:eastAsia="Times New Roman" w:hAnsi="Times New Roman" w:cs="Times New Roman"/>
            <w:i/>
            <w:sz w:val="24"/>
            <w:szCs w:val="24"/>
            <w:rPrChange w:id="412" w:author="Microsoft Office User" w:date="2019-03-11T19:31:00Z">
              <w:rPr>
                <w:rFonts w:ascii="Times New Roman" w:eastAsia="Times New Roman" w:hAnsi="Times New Roman" w:cs="Times New Roman"/>
                <w:sz w:val="24"/>
                <w:szCs w:val="24"/>
              </w:rPr>
            </w:rPrChange>
          </w:rPr>
          <w:t>P</w:t>
        </w:r>
      </w:ins>
      <w:ins w:id="413" w:author="Microsoft Office User" w:date="2019-03-11T19:28:00Z">
        <w:r w:rsidR="00400E7B" w:rsidRPr="00F26557">
          <w:rPr>
            <w:rFonts w:ascii="Times New Roman" w:eastAsia="Times New Roman" w:hAnsi="Times New Roman" w:cs="Times New Roman"/>
            <w:i/>
            <w:sz w:val="24"/>
            <w:szCs w:val="24"/>
            <w:rPrChange w:id="414" w:author="Microsoft Office User" w:date="2019-03-11T19:31:00Z">
              <w:rPr>
                <w:rFonts w:ascii="Times New Roman" w:eastAsia="Times New Roman" w:hAnsi="Times New Roman" w:cs="Times New Roman"/>
                <w:sz w:val="24"/>
                <w:szCs w:val="24"/>
              </w:rPr>
            </w:rPrChange>
          </w:rPr>
          <w:t>. multimicronucleatum</w:t>
        </w:r>
        <w:r w:rsidR="00400E7B">
          <w:rPr>
            <w:rFonts w:ascii="Times New Roman" w:eastAsia="Times New Roman" w:hAnsi="Times New Roman" w:cs="Times New Roman"/>
            <w:sz w:val="24"/>
            <w:szCs w:val="24"/>
          </w:rPr>
          <w:t xml:space="preserve">. These </w:t>
        </w:r>
      </w:ins>
      <w:ins w:id="415" w:author="Microsoft Office User" w:date="2019-03-11T19:29:00Z">
        <w:del w:id="416" w:author="User" w:date="2019-03-15T00:31:00Z">
          <w:r w:rsidR="00400E7B" w:rsidDel="00007C5C">
            <w:rPr>
              <w:rFonts w:ascii="Times New Roman" w:eastAsia="Times New Roman" w:hAnsi="Times New Roman" w:cs="Times New Roman"/>
              <w:sz w:val="24"/>
              <w:szCs w:val="24"/>
            </w:rPr>
            <w:delText>are not only large number</w:delText>
          </w:r>
        </w:del>
      </w:ins>
      <w:ins w:id="417" w:author="Microsoft Office User" w:date="2019-03-11T19:30:00Z">
        <w:del w:id="418" w:author="User" w:date="2019-03-15T00:31:00Z">
          <w:r w:rsidR="00400E7B" w:rsidDel="00007C5C">
            <w:rPr>
              <w:rFonts w:ascii="Times New Roman" w:eastAsia="Times New Roman" w:hAnsi="Times New Roman" w:cs="Times New Roman"/>
              <w:sz w:val="24"/>
              <w:szCs w:val="24"/>
            </w:rPr>
            <w:delText>s</w:delText>
          </w:r>
        </w:del>
      </w:ins>
      <w:ins w:id="419" w:author="Microsoft Office User" w:date="2019-03-11T19:29:00Z">
        <w:del w:id="420" w:author="User" w:date="2019-03-15T00:31:00Z">
          <w:r w:rsidR="00400E7B" w:rsidDel="00007C5C">
            <w:rPr>
              <w:rFonts w:ascii="Times New Roman" w:eastAsia="Times New Roman" w:hAnsi="Times New Roman" w:cs="Times New Roman"/>
              <w:sz w:val="24"/>
              <w:szCs w:val="24"/>
            </w:rPr>
            <w:delText xml:space="preserve"> </w:delText>
          </w:r>
        </w:del>
      </w:ins>
      <w:ins w:id="421" w:author="User" w:date="2019-03-15T00:31:00Z">
        <w:r w:rsidR="00007C5C">
          <w:rPr>
            <w:rFonts w:ascii="Times New Roman" w:eastAsia="Times New Roman" w:hAnsi="Times New Roman" w:cs="Times New Roman"/>
            <w:sz w:val="24"/>
            <w:szCs w:val="24"/>
          </w:rPr>
          <w:t xml:space="preserve">sets </w:t>
        </w:r>
      </w:ins>
      <w:ins w:id="422" w:author="Microsoft Office User" w:date="2019-03-11T19:29:00Z">
        <w:r w:rsidR="00400E7B">
          <w:rPr>
            <w:rFonts w:ascii="Times New Roman" w:eastAsia="Times New Roman" w:hAnsi="Times New Roman" w:cs="Times New Roman"/>
            <w:sz w:val="24"/>
            <w:szCs w:val="24"/>
          </w:rPr>
          <w:t>of SNPs</w:t>
        </w:r>
      </w:ins>
      <w:ins w:id="423" w:author="User" w:date="2019-03-15T00:31:00Z">
        <w:r w:rsidR="00007C5C">
          <w:rPr>
            <w:rFonts w:ascii="Times New Roman" w:eastAsia="Times New Roman" w:hAnsi="Times New Roman" w:cs="Times New Roman"/>
            <w:sz w:val="24"/>
            <w:szCs w:val="24"/>
          </w:rPr>
          <w:t xml:space="preserve"> are not only large in absolute </w:t>
        </w:r>
        <w:r w:rsidR="000F5A73">
          <w:rPr>
            <w:rFonts w:ascii="Times New Roman" w:eastAsia="Times New Roman" w:hAnsi="Times New Roman" w:cs="Times New Roman"/>
            <w:sz w:val="24"/>
            <w:szCs w:val="24"/>
          </w:rPr>
          <w:t>terms</w:t>
        </w:r>
      </w:ins>
      <w:ins w:id="424" w:author="Microsoft Office User" w:date="2019-03-11T19:29:00Z">
        <w:r w:rsidR="00400E7B">
          <w:rPr>
            <w:rFonts w:ascii="Times New Roman" w:eastAsia="Times New Roman" w:hAnsi="Times New Roman" w:cs="Times New Roman"/>
            <w:sz w:val="24"/>
            <w:szCs w:val="24"/>
          </w:rPr>
          <w:t xml:space="preserve">, but are also </w:t>
        </w:r>
      </w:ins>
      <w:ins w:id="425" w:author="Microsoft Office User" w:date="2019-03-11T19:28:00Z">
        <w:r w:rsidR="00400E7B">
          <w:rPr>
            <w:rFonts w:ascii="Times New Roman" w:eastAsia="Times New Roman" w:hAnsi="Times New Roman" w:cs="Times New Roman"/>
            <w:sz w:val="24"/>
            <w:szCs w:val="24"/>
          </w:rPr>
          <w:t xml:space="preserve">uniformly </w:t>
        </w:r>
      </w:ins>
      <w:ins w:id="426" w:author="Microsoft Office User" w:date="2019-03-11T19:29:00Z">
        <w:r w:rsidR="00400E7B">
          <w:rPr>
            <w:rFonts w:ascii="Times New Roman" w:eastAsia="Times New Roman" w:hAnsi="Times New Roman" w:cs="Times New Roman"/>
            <w:sz w:val="24"/>
            <w:szCs w:val="24"/>
          </w:rPr>
          <w:t>distributed across the genome</w:t>
        </w:r>
      </w:ins>
      <w:ins w:id="427" w:author="Microsoft Office User" w:date="2019-03-11T19:32:00Z">
        <w:r w:rsidR="00D35AF4">
          <w:rPr>
            <w:rFonts w:ascii="Times New Roman" w:eastAsia="Times New Roman" w:hAnsi="Times New Roman" w:cs="Times New Roman"/>
            <w:sz w:val="24"/>
            <w:szCs w:val="24"/>
          </w:rPr>
          <w:t xml:space="preserve"> (Supplementary Figure 1</w:t>
        </w:r>
      </w:ins>
      <w:ins w:id="428" w:author="Microsoft Office User" w:date="2019-03-11T19:34:00Z">
        <w:del w:id="429" w:author="User" w:date="2019-03-15T00:47:00Z">
          <w:r w:rsidR="009E4DA5" w:rsidDel="00DB0B02">
            <w:rPr>
              <w:rFonts w:ascii="Times New Roman" w:eastAsia="Times New Roman" w:hAnsi="Times New Roman" w:cs="Times New Roman"/>
              <w:sz w:val="24"/>
              <w:szCs w:val="24"/>
            </w:rPr>
            <w:delText>4</w:delText>
          </w:r>
        </w:del>
      </w:ins>
      <w:ins w:id="430" w:author="User" w:date="2019-03-15T00:48:00Z">
        <w:r w:rsidR="00DB0B02">
          <w:rPr>
            <w:rFonts w:ascii="Times New Roman" w:eastAsia="Times New Roman" w:hAnsi="Times New Roman" w:cs="Times New Roman"/>
            <w:sz w:val="24"/>
            <w:szCs w:val="24"/>
          </w:rPr>
          <w:t>6</w:t>
        </w:r>
      </w:ins>
      <w:ins w:id="431" w:author="Microsoft Office User" w:date="2019-03-11T19:32:00Z">
        <w:r w:rsidR="00D35AF4">
          <w:rPr>
            <w:rFonts w:ascii="Times New Roman" w:eastAsia="Times New Roman" w:hAnsi="Times New Roman" w:cs="Times New Roman"/>
            <w:sz w:val="24"/>
            <w:szCs w:val="24"/>
          </w:rPr>
          <w:t>)</w:t>
        </w:r>
      </w:ins>
      <w:ins w:id="432" w:author="Microsoft Office User" w:date="2019-03-11T19:29:00Z">
        <w:r w:rsidR="00400E7B">
          <w:rPr>
            <w:rFonts w:ascii="Times New Roman" w:eastAsia="Times New Roman" w:hAnsi="Times New Roman" w:cs="Times New Roman"/>
            <w:sz w:val="24"/>
            <w:szCs w:val="24"/>
          </w:rPr>
          <w:t>, prov</w:t>
        </w:r>
      </w:ins>
      <w:ins w:id="433" w:author="Microsoft Office User" w:date="2019-03-11T19:30:00Z">
        <w:r w:rsidR="00400E7B">
          <w:rPr>
            <w:rFonts w:ascii="Times New Roman" w:eastAsia="Times New Roman" w:hAnsi="Times New Roman" w:cs="Times New Roman"/>
            <w:sz w:val="24"/>
            <w:szCs w:val="24"/>
          </w:rPr>
          <w:t>iding a lot of power to detect any recombination</w:t>
        </w:r>
      </w:ins>
      <w:ins w:id="434" w:author="Microsoft Office User" w:date="2019-03-11T19:31:00Z">
        <w:r w:rsidR="00400E7B">
          <w:rPr>
            <w:rFonts w:ascii="Times New Roman" w:eastAsia="Times New Roman" w:hAnsi="Times New Roman" w:cs="Times New Roman"/>
            <w:sz w:val="24"/>
            <w:szCs w:val="24"/>
          </w:rPr>
          <w:t>.</w:t>
        </w:r>
      </w:ins>
      <w:ins w:id="435" w:author="Microsoft Office User" w:date="2019-03-11T19:30:00Z">
        <w:r w:rsidR="00400E7B">
          <w:rPr>
            <w:rFonts w:ascii="Times New Roman" w:eastAsia="Times New Roman" w:hAnsi="Times New Roman" w:cs="Times New Roman"/>
            <w:sz w:val="24"/>
            <w:szCs w:val="24"/>
          </w:rPr>
          <w:t xml:space="preserve"> </w:t>
        </w:r>
      </w:ins>
      <w:ins w:id="436" w:author="Microsoft Office User" w:date="2019-03-11T19:29:00Z">
        <w:r w:rsidR="00400E7B">
          <w:rPr>
            <w:rFonts w:ascii="Times New Roman" w:eastAsia="Times New Roman" w:hAnsi="Times New Roman" w:cs="Times New Roman"/>
            <w:sz w:val="24"/>
            <w:szCs w:val="24"/>
          </w:rPr>
          <w:t xml:space="preserve"> </w:t>
        </w:r>
      </w:ins>
      <w:ins w:id="437" w:author="Microsoft Office User" w:date="2019-03-11T19:27:00Z">
        <w:r w:rsidR="00400E7B">
          <w:rPr>
            <w:rFonts w:ascii="Times New Roman" w:eastAsia="Times New Roman" w:hAnsi="Times New Roman" w:cs="Times New Roman"/>
            <w:sz w:val="24"/>
            <w:szCs w:val="24"/>
          </w:rPr>
          <w:t xml:space="preserve"> </w:t>
        </w:r>
      </w:ins>
      <w:ins w:id="438" w:author="Microsoft Office User" w:date="2019-03-11T19:26:00Z">
        <w:r w:rsidR="00400E7B">
          <w:rPr>
            <w:rFonts w:ascii="Times New Roman" w:eastAsia="Times New Roman" w:hAnsi="Times New Roman" w:cs="Times New Roman"/>
            <w:sz w:val="24"/>
            <w:szCs w:val="24"/>
          </w:rPr>
          <w:t xml:space="preserve"> </w:t>
        </w:r>
      </w:ins>
    </w:p>
    <w:p w14:paraId="5148C620" w14:textId="77777777" w:rsidR="00B2072F" w:rsidRPr="00FB5E81" w:rsidRDefault="00B2072F" w:rsidP="001A2329">
      <w:pPr>
        <w:jc w:val="both"/>
        <w:rPr>
          <w:rFonts w:ascii="Times New Roman" w:eastAsia="Times New Roman" w:hAnsi="Times New Roman" w:cs="Times New Roman"/>
          <w:sz w:val="24"/>
          <w:szCs w:val="24"/>
        </w:rPr>
        <w:pPrChange w:id="439" w:author="User" w:date="2019-03-15T00:45:00Z">
          <w:pPr>
            <w:spacing w:before="9" w:line="480" w:lineRule="auto"/>
            <w:jc w:val="both"/>
          </w:pPr>
        </w:pPrChange>
      </w:pPr>
    </w:p>
    <w:p w14:paraId="7CDDEC34" w14:textId="79F4524B" w:rsidR="008B518D" w:rsidRPr="00FB5E81" w:rsidRDefault="001E6022" w:rsidP="001A2329">
      <w:pPr>
        <w:jc w:val="both"/>
        <w:rPr>
          <w:rFonts w:ascii="Times New Roman" w:hAnsi="Times New Roman" w:cs="Times New Roman"/>
          <w:b/>
          <w:w w:val="110"/>
          <w:sz w:val="24"/>
          <w:szCs w:val="24"/>
        </w:rPr>
        <w:pPrChange w:id="440" w:author="User" w:date="2019-03-15T00:45:00Z">
          <w:pPr>
            <w:spacing w:before="9" w:line="480" w:lineRule="auto"/>
            <w:jc w:val="both"/>
          </w:pPr>
        </w:pPrChange>
      </w:pPr>
      <w:r w:rsidRPr="00FB5E81">
        <w:rPr>
          <w:rFonts w:ascii="Times New Roman" w:hAnsi="Times New Roman" w:cs="Times New Roman"/>
          <w:b/>
          <w:w w:val="110"/>
          <w:sz w:val="24"/>
          <w:szCs w:val="24"/>
        </w:rPr>
        <w:t>Efficacy of</w:t>
      </w:r>
      <w:r w:rsidR="00144473" w:rsidRPr="00FB5E81">
        <w:rPr>
          <w:rFonts w:ascii="Times New Roman" w:hAnsi="Times New Roman" w:cs="Times New Roman"/>
          <w:b/>
          <w:w w:val="110"/>
          <w:sz w:val="24"/>
          <w:szCs w:val="24"/>
        </w:rPr>
        <w:t xml:space="preserve"> selection in</w:t>
      </w:r>
      <w:r w:rsidR="008B518D" w:rsidRPr="00FB5E81">
        <w:rPr>
          <w:rFonts w:ascii="Times New Roman" w:hAnsi="Times New Roman" w:cs="Times New Roman"/>
          <w:b/>
          <w:w w:val="110"/>
          <w:sz w:val="24"/>
          <w:szCs w:val="24"/>
        </w:rPr>
        <w:t xml:space="preserve"> mitochondria</w:t>
      </w:r>
      <w:r w:rsidRPr="00FB5E81">
        <w:rPr>
          <w:rFonts w:ascii="Times New Roman" w:hAnsi="Times New Roman" w:cs="Times New Roman"/>
          <w:b/>
          <w:w w:val="110"/>
          <w:sz w:val="24"/>
          <w:szCs w:val="24"/>
        </w:rPr>
        <w:t xml:space="preserve"> </w:t>
      </w:r>
      <w:r w:rsidR="00804B08" w:rsidRPr="00FB5E81">
        <w:rPr>
          <w:rFonts w:ascii="Times New Roman" w:hAnsi="Times New Roman" w:cs="Times New Roman"/>
          <w:b/>
          <w:w w:val="110"/>
          <w:sz w:val="24"/>
          <w:szCs w:val="24"/>
        </w:rPr>
        <w:t xml:space="preserve">versus the </w:t>
      </w:r>
      <w:r w:rsidRPr="00FB5E81">
        <w:rPr>
          <w:rFonts w:ascii="Times New Roman" w:hAnsi="Times New Roman" w:cs="Times New Roman"/>
          <w:b/>
          <w:w w:val="110"/>
          <w:sz w:val="24"/>
          <w:szCs w:val="24"/>
        </w:rPr>
        <w:t>nucleus</w:t>
      </w:r>
    </w:p>
    <w:p w14:paraId="16104D65" w14:textId="77777777" w:rsidR="0019061F" w:rsidRPr="00FB5E81" w:rsidRDefault="0019061F" w:rsidP="001A2329">
      <w:pPr>
        <w:jc w:val="both"/>
        <w:rPr>
          <w:rFonts w:ascii="Times New Roman" w:hAnsi="Times New Roman" w:cs="Times New Roman"/>
          <w:b/>
          <w:w w:val="110"/>
          <w:sz w:val="24"/>
          <w:szCs w:val="24"/>
        </w:rPr>
        <w:pPrChange w:id="441" w:author="User" w:date="2019-03-15T00:45:00Z">
          <w:pPr>
            <w:spacing w:before="9" w:line="480" w:lineRule="auto"/>
            <w:jc w:val="both"/>
          </w:pPr>
        </w:pPrChange>
      </w:pPr>
    </w:p>
    <w:p w14:paraId="450EA61F" w14:textId="3AF7D419" w:rsidR="00CA3459" w:rsidRPr="00FB5E81" w:rsidRDefault="001509B9" w:rsidP="001A2329">
      <w:pPr>
        <w:pStyle w:val="BodyText"/>
        <w:ind w:left="0"/>
        <w:jc w:val="both"/>
        <w:rPr>
          <w:rFonts w:cs="Times New Roman"/>
          <w:w w:val="110"/>
          <w:sz w:val="24"/>
          <w:szCs w:val="24"/>
        </w:rPr>
        <w:pPrChange w:id="442" w:author="User" w:date="2019-03-15T00:45:00Z">
          <w:pPr>
            <w:pStyle w:val="BodyText"/>
            <w:spacing w:before="34" w:line="480" w:lineRule="auto"/>
            <w:ind w:left="0"/>
            <w:jc w:val="both"/>
          </w:pPr>
        </w:pPrChange>
      </w:pPr>
      <w:r w:rsidRPr="00FB5E81">
        <w:rPr>
          <w:rFonts w:cs="Times New Roman"/>
          <w:w w:val="110"/>
          <w:sz w:val="24"/>
          <w:szCs w:val="24"/>
        </w:rPr>
        <w:t>Finally, we asked if mitochondrial genes experience weaker efficacy of purifying selection comp</w:t>
      </w:r>
      <w:r w:rsidR="0058273A" w:rsidRPr="00FB5E81">
        <w:rPr>
          <w:rFonts w:cs="Times New Roman"/>
          <w:w w:val="110"/>
          <w:sz w:val="24"/>
          <w:szCs w:val="24"/>
        </w:rPr>
        <w:t>ared to</w:t>
      </w:r>
      <w:r w:rsidRPr="00FB5E81">
        <w:rPr>
          <w:rFonts w:cs="Times New Roman"/>
          <w:w w:val="110"/>
          <w:sz w:val="24"/>
          <w:szCs w:val="24"/>
        </w:rPr>
        <w:t xml:space="preserve"> nucle</w:t>
      </w:r>
      <w:r w:rsidR="0058273A" w:rsidRPr="00FB5E81">
        <w:rPr>
          <w:rFonts w:cs="Times New Roman"/>
          <w:w w:val="110"/>
          <w:sz w:val="24"/>
          <w:szCs w:val="24"/>
        </w:rPr>
        <w:t>ar genes</w:t>
      </w:r>
      <w:r w:rsidR="0019061F" w:rsidRPr="00FB5E81">
        <w:rPr>
          <w:rFonts w:cs="Times New Roman"/>
          <w:w w:val="110"/>
          <w:sz w:val="24"/>
          <w:szCs w:val="24"/>
        </w:rPr>
        <w:t xml:space="preserve">, as </w:t>
      </w:r>
      <w:r w:rsidR="00CD26A0" w:rsidRPr="00FB5E81">
        <w:rPr>
          <w:rFonts w:cs="Times New Roman"/>
          <w:w w:val="110"/>
          <w:sz w:val="24"/>
          <w:szCs w:val="24"/>
        </w:rPr>
        <w:t>would be expected due to</w:t>
      </w:r>
      <w:r w:rsidR="0019061F" w:rsidRPr="00FB5E81">
        <w:rPr>
          <w:rFonts w:cs="Times New Roman"/>
          <w:w w:val="110"/>
          <w:sz w:val="24"/>
          <w:szCs w:val="24"/>
        </w:rPr>
        <w:t xml:space="preserve"> smaller effective population size and the lack of recombination in the mitoc</w:t>
      </w:r>
      <w:r w:rsidR="005E0FC1" w:rsidRPr="00FB5E81">
        <w:rPr>
          <w:rFonts w:cs="Times New Roman"/>
          <w:w w:val="110"/>
          <w:sz w:val="24"/>
          <w:szCs w:val="24"/>
        </w:rPr>
        <w:t>hondria. We did so by comparing</w:t>
      </w:r>
      <w:r w:rsidR="0019061F" w:rsidRPr="00FB5E81">
        <w:rPr>
          <w:rFonts w:cs="Times New Roman"/>
          <w:w w:val="110"/>
          <w:sz w:val="24"/>
          <w:szCs w:val="24"/>
        </w:rPr>
        <w:t xml:space="preserve"> </w:t>
      </w:r>
      <w:r w:rsidR="005E0FC1" w:rsidRPr="00FB5E81">
        <w:rPr>
          <w:rFonts w:cs="Times New Roman"/>
          <w:w w:val="110"/>
          <w:sz w:val="24"/>
          <w:szCs w:val="24"/>
        </w:rPr>
        <w:t xml:space="preserve">multiple statistics </w:t>
      </w:r>
      <w:r w:rsidR="0019061F" w:rsidRPr="00FB5E81">
        <w:rPr>
          <w:rFonts w:cs="Times New Roman"/>
          <w:w w:val="110"/>
          <w:sz w:val="24"/>
          <w:szCs w:val="24"/>
        </w:rPr>
        <w:t>in each of the two g</w:t>
      </w:r>
      <w:r w:rsidR="005E0FC1" w:rsidRPr="00FB5E81">
        <w:rPr>
          <w:rFonts w:cs="Times New Roman"/>
          <w:w w:val="110"/>
          <w:sz w:val="24"/>
          <w:szCs w:val="24"/>
        </w:rPr>
        <w:t>enomes</w:t>
      </w:r>
      <w:r w:rsidR="0019061F" w:rsidRPr="00FB5E81">
        <w:rPr>
          <w:rFonts w:cs="Times New Roman"/>
          <w:w w:val="110"/>
          <w:sz w:val="24"/>
          <w:szCs w:val="24"/>
        </w:rPr>
        <w:t xml:space="preserve">. </w:t>
      </w:r>
      <w:r w:rsidR="005F22D8" w:rsidRPr="00FB5E81">
        <w:rPr>
          <w:rFonts w:cs="Times New Roman"/>
          <w:w w:val="110"/>
          <w:sz w:val="24"/>
          <w:szCs w:val="24"/>
        </w:rPr>
        <w:t xml:space="preserve">Because our statistics included divergence at synonymous sites, we conducted these analyses primarily on </w:t>
      </w:r>
      <w:r w:rsidR="005F22D8" w:rsidRPr="00FB5E81">
        <w:rPr>
          <w:rFonts w:cs="Times New Roman"/>
          <w:i/>
          <w:w w:val="110"/>
          <w:sz w:val="24"/>
          <w:szCs w:val="24"/>
        </w:rPr>
        <w:t>P. tetraurelia</w:t>
      </w:r>
      <w:r w:rsidR="007E6935" w:rsidRPr="00FB5E81">
        <w:rPr>
          <w:rFonts w:cs="Times New Roman"/>
          <w:w w:val="110"/>
          <w:sz w:val="24"/>
          <w:szCs w:val="24"/>
        </w:rPr>
        <w:t xml:space="preserve"> where values of d</w:t>
      </w:r>
      <w:r w:rsidR="007E6935" w:rsidRPr="00FB5E81">
        <w:rPr>
          <w:rFonts w:cs="Times New Roman"/>
          <w:i/>
          <w:w w:val="110"/>
          <w:sz w:val="24"/>
          <w:szCs w:val="24"/>
        </w:rPr>
        <w:t>S</w:t>
      </w:r>
      <w:r w:rsidR="007E6935" w:rsidRPr="00FB5E81">
        <w:rPr>
          <w:rFonts w:cs="Times New Roman"/>
          <w:w w:val="110"/>
          <w:sz w:val="24"/>
          <w:szCs w:val="24"/>
        </w:rPr>
        <w:t xml:space="preserve"> were calculated with respect to the closest outgroup species</w:t>
      </w:r>
      <w:r w:rsidR="00F74AE3" w:rsidRPr="00FB5E81">
        <w:rPr>
          <w:rFonts w:cs="Times New Roman"/>
          <w:w w:val="110"/>
          <w:sz w:val="24"/>
          <w:szCs w:val="24"/>
        </w:rPr>
        <w:t xml:space="preserve"> </w:t>
      </w:r>
      <w:r w:rsidR="00F74AE3" w:rsidRPr="00FB5E81">
        <w:rPr>
          <w:rFonts w:cs="Times New Roman"/>
          <w:i/>
          <w:w w:val="110"/>
          <w:sz w:val="24"/>
          <w:szCs w:val="24"/>
        </w:rPr>
        <w:t>P. biaurelia</w:t>
      </w:r>
      <w:r w:rsidR="00F74AE3" w:rsidRPr="00FB5E81">
        <w:rPr>
          <w:rFonts w:cs="Times New Roman"/>
          <w:w w:val="110"/>
          <w:sz w:val="24"/>
          <w:szCs w:val="24"/>
        </w:rPr>
        <w:t>, for which we had available sequences in both the nucleus and mito</w:t>
      </w:r>
      <w:r w:rsidR="00A54A43" w:rsidRPr="00FB5E81">
        <w:rPr>
          <w:rFonts w:cs="Times New Roman"/>
          <w:w w:val="110"/>
          <w:sz w:val="24"/>
          <w:szCs w:val="24"/>
        </w:rPr>
        <w:t>chondria</w:t>
      </w:r>
      <w:r w:rsidR="00395F2F" w:rsidRPr="00FB5E81">
        <w:rPr>
          <w:rFonts w:cs="Times New Roman"/>
          <w:w w:val="110"/>
          <w:sz w:val="24"/>
          <w:szCs w:val="24"/>
        </w:rPr>
        <w:t>.</w:t>
      </w:r>
      <w:r w:rsidR="005530EE" w:rsidRPr="00FB5E81">
        <w:rPr>
          <w:rFonts w:cs="Times New Roman"/>
          <w:w w:val="110"/>
          <w:sz w:val="24"/>
          <w:szCs w:val="24"/>
        </w:rPr>
        <w:t xml:space="preserve"> Average </w:t>
      </w:r>
      <w:r w:rsidR="00E971CA" w:rsidRPr="00FB5E81">
        <w:rPr>
          <w:rFonts w:cs="Times New Roman"/>
          <w:w w:val="110"/>
          <w:sz w:val="24"/>
          <w:szCs w:val="24"/>
        </w:rPr>
        <w:t>d</w:t>
      </w:r>
      <w:r w:rsidR="00E971CA" w:rsidRPr="00FB5E81">
        <w:rPr>
          <w:rFonts w:cs="Times New Roman"/>
          <w:i/>
          <w:w w:val="110"/>
          <w:sz w:val="24"/>
          <w:szCs w:val="24"/>
        </w:rPr>
        <w:t>S</w:t>
      </w:r>
      <w:r w:rsidR="005530EE" w:rsidRPr="00FB5E81">
        <w:rPr>
          <w:rFonts w:cs="Times New Roman"/>
          <w:w w:val="110"/>
          <w:sz w:val="24"/>
          <w:szCs w:val="24"/>
        </w:rPr>
        <w:t xml:space="preserve"> values for the set of nuclear and mitochondrial genes were found to be 0.885 and 1.174 respectively (Table 2), a small but significant difference. </w:t>
      </w:r>
      <w:r w:rsidR="00FE7BBD" w:rsidRPr="00FB5E81">
        <w:rPr>
          <w:rFonts w:cs="Times New Roman"/>
          <w:w w:val="110"/>
          <w:sz w:val="24"/>
          <w:szCs w:val="24"/>
        </w:rPr>
        <w:t xml:space="preserve">In order to control for differences in </w:t>
      </w:r>
      <w:r w:rsidR="0099484C" w:rsidRPr="00FB5E81">
        <w:rPr>
          <w:rFonts w:cs="Times New Roman"/>
          <w:w w:val="110"/>
          <w:sz w:val="24"/>
          <w:szCs w:val="24"/>
        </w:rPr>
        <w:t>d</w:t>
      </w:r>
      <w:r w:rsidR="0099484C" w:rsidRPr="00FB5E81">
        <w:rPr>
          <w:rFonts w:cs="Times New Roman"/>
          <w:i/>
          <w:w w:val="110"/>
          <w:sz w:val="24"/>
          <w:szCs w:val="24"/>
        </w:rPr>
        <w:t>S</w:t>
      </w:r>
      <w:r w:rsidR="00FE7BBD" w:rsidRPr="00FB5E81">
        <w:rPr>
          <w:rFonts w:cs="Times New Roman"/>
          <w:w w:val="110"/>
          <w:sz w:val="24"/>
          <w:szCs w:val="24"/>
        </w:rPr>
        <w:t xml:space="preserve"> driving the patterns, we also conducted all analyses restricted to genes </w:t>
      </w:r>
      <w:r w:rsidR="00135849" w:rsidRPr="00FB5E81">
        <w:rPr>
          <w:rFonts w:cs="Times New Roman"/>
          <w:w w:val="110"/>
          <w:sz w:val="24"/>
          <w:szCs w:val="24"/>
        </w:rPr>
        <w:t>with</w:t>
      </w:r>
      <w:r w:rsidR="00FE7BBD" w:rsidRPr="00FB5E81">
        <w:rPr>
          <w:rFonts w:cs="Times New Roman"/>
          <w:w w:val="110"/>
          <w:sz w:val="24"/>
          <w:szCs w:val="24"/>
        </w:rPr>
        <w:t xml:space="preserve"> </w:t>
      </w:r>
      <w:r w:rsidR="00E971CA" w:rsidRPr="00FB5E81">
        <w:rPr>
          <w:rFonts w:cs="Times New Roman"/>
          <w:w w:val="110"/>
          <w:sz w:val="24"/>
          <w:szCs w:val="24"/>
        </w:rPr>
        <w:t>d</w:t>
      </w:r>
      <w:r w:rsidR="00E971CA" w:rsidRPr="00FB5E81">
        <w:rPr>
          <w:rFonts w:cs="Times New Roman"/>
          <w:i/>
          <w:w w:val="110"/>
          <w:sz w:val="24"/>
          <w:szCs w:val="24"/>
        </w:rPr>
        <w:t>S</w:t>
      </w:r>
      <w:r w:rsidR="00FE7BBD" w:rsidRPr="00FB5E81">
        <w:rPr>
          <w:rFonts w:cs="Times New Roman"/>
          <w:w w:val="110"/>
          <w:sz w:val="24"/>
          <w:szCs w:val="24"/>
        </w:rPr>
        <w:t xml:space="preserve"> &lt; 1.0. </w:t>
      </w:r>
      <w:r w:rsidR="005530EE" w:rsidRPr="00FB5E81">
        <w:rPr>
          <w:rFonts w:cs="Times New Roman"/>
          <w:w w:val="110"/>
          <w:sz w:val="24"/>
          <w:szCs w:val="24"/>
        </w:rPr>
        <w:t xml:space="preserve">For the set of genes with </w:t>
      </w:r>
      <w:r w:rsidR="00E971CA" w:rsidRPr="00FB5E81">
        <w:rPr>
          <w:rFonts w:cs="Times New Roman"/>
          <w:w w:val="110"/>
          <w:sz w:val="24"/>
          <w:szCs w:val="24"/>
        </w:rPr>
        <w:t>d</w:t>
      </w:r>
      <w:r w:rsidR="00E971CA" w:rsidRPr="00FB5E81">
        <w:rPr>
          <w:rFonts w:cs="Times New Roman"/>
          <w:i/>
          <w:w w:val="110"/>
          <w:sz w:val="24"/>
          <w:szCs w:val="24"/>
        </w:rPr>
        <w:t>S</w:t>
      </w:r>
      <w:r w:rsidR="005530EE" w:rsidRPr="00FB5E81">
        <w:rPr>
          <w:rFonts w:cs="Times New Roman"/>
          <w:w w:val="110"/>
          <w:sz w:val="24"/>
          <w:szCs w:val="24"/>
        </w:rPr>
        <w:t xml:space="preserve"> &lt; 1.0, the average value of </w:t>
      </w:r>
      <w:r w:rsidR="00E971CA" w:rsidRPr="00FB5E81">
        <w:rPr>
          <w:rFonts w:cs="Times New Roman"/>
          <w:w w:val="110"/>
          <w:sz w:val="24"/>
          <w:szCs w:val="24"/>
        </w:rPr>
        <w:t>d</w:t>
      </w:r>
      <w:r w:rsidR="00E971CA" w:rsidRPr="00FB5E81">
        <w:rPr>
          <w:rFonts w:cs="Times New Roman"/>
          <w:i/>
          <w:w w:val="110"/>
          <w:sz w:val="24"/>
          <w:szCs w:val="24"/>
        </w:rPr>
        <w:t>S</w:t>
      </w:r>
      <w:r w:rsidR="005530EE" w:rsidRPr="00FB5E81">
        <w:rPr>
          <w:rFonts w:cs="Times New Roman"/>
          <w:w w:val="110"/>
          <w:sz w:val="24"/>
          <w:szCs w:val="24"/>
        </w:rPr>
        <w:t xml:space="preserve"> is not significantly different</w:t>
      </w:r>
      <w:r w:rsidR="00FE7BBD" w:rsidRPr="00FB5E81">
        <w:rPr>
          <w:rFonts w:cs="Times New Roman"/>
          <w:w w:val="110"/>
          <w:sz w:val="24"/>
          <w:szCs w:val="24"/>
        </w:rPr>
        <w:t xml:space="preserve"> between the two genomes</w:t>
      </w:r>
      <w:r w:rsidR="005530EE" w:rsidRPr="00FB5E81">
        <w:rPr>
          <w:rFonts w:cs="Times New Roman"/>
          <w:w w:val="110"/>
          <w:sz w:val="24"/>
          <w:szCs w:val="24"/>
        </w:rPr>
        <w:t xml:space="preserve">, 0.636 among the nuclear and </w:t>
      </w:r>
      <w:r w:rsidR="005530EE" w:rsidRPr="00FB5E81">
        <w:rPr>
          <w:rFonts w:cs="Times New Roman"/>
          <w:w w:val="110"/>
          <w:sz w:val="24"/>
          <w:szCs w:val="24"/>
        </w:rPr>
        <w:lastRenderedPageBreak/>
        <w:t>0.658 among the mitochondrial genes.</w:t>
      </w:r>
      <w:r w:rsidR="00FE7BBD" w:rsidRPr="00FB5E81">
        <w:rPr>
          <w:rFonts w:cs="Times New Roman"/>
          <w:w w:val="110"/>
          <w:sz w:val="24"/>
          <w:szCs w:val="24"/>
        </w:rPr>
        <w:t xml:space="preserve"> A potential caveat of comparing </w:t>
      </w:r>
      <w:r w:rsidR="004A2B57" w:rsidRPr="00FB5E81">
        <w:rPr>
          <w:rFonts w:cs="Times New Roman"/>
          <w:w w:val="110"/>
          <w:sz w:val="24"/>
          <w:szCs w:val="24"/>
        </w:rPr>
        <w:t xml:space="preserve">the </w:t>
      </w:r>
      <w:r w:rsidR="002469AE" w:rsidRPr="00FB5E81">
        <w:rPr>
          <w:rFonts w:cs="Times New Roman"/>
          <w:w w:val="110"/>
          <w:sz w:val="24"/>
          <w:szCs w:val="24"/>
        </w:rPr>
        <w:t>efficacy of purifying selection</w:t>
      </w:r>
      <w:r w:rsidR="00FE7BBD" w:rsidRPr="00FB5E81">
        <w:rPr>
          <w:rFonts w:cs="Times New Roman"/>
          <w:w w:val="110"/>
          <w:sz w:val="24"/>
          <w:szCs w:val="24"/>
        </w:rPr>
        <w:t xml:space="preserve"> between all genes present in the mitochondria vs. nucleus, is that we might </w:t>
      </w:r>
      <w:r w:rsidR="002469AE" w:rsidRPr="00FB5E81">
        <w:rPr>
          <w:rFonts w:cs="Times New Roman"/>
          <w:w w:val="110"/>
          <w:sz w:val="24"/>
          <w:szCs w:val="24"/>
        </w:rPr>
        <w:t>instead be measuring differences in</w:t>
      </w:r>
      <w:r w:rsidR="00FE7BBD" w:rsidRPr="00FB5E81">
        <w:rPr>
          <w:rFonts w:cs="Times New Roman"/>
          <w:w w:val="110"/>
          <w:sz w:val="24"/>
          <w:szCs w:val="24"/>
        </w:rPr>
        <w:t xml:space="preserve"> strength of purifying selection. In order to correct for that, we also compared nuclear genes with similar functions to those in the mitochondria</w:t>
      </w:r>
      <w:r w:rsidR="00CA3459" w:rsidRPr="00FB5E81">
        <w:rPr>
          <w:rFonts w:cs="Times New Roman"/>
          <w:w w:val="110"/>
          <w:sz w:val="24"/>
          <w:szCs w:val="24"/>
        </w:rPr>
        <w:t>.</w:t>
      </w:r>
      <w:r w:rsidR="00FE7BBD" w:rsidRPr="00FB5E81">
        <w:rPr>
          <w:rFonts w:cs="Times New Roman"/>
          <w:w w:val="110"/>
          <w:sz w:val="24"/>
          <w:szCs w:val="24"/>
        </w:rPr>
        <w:t xml:space="preserve"> We compared the 14 mitochondrial genes with ~13-27</w:t>
      </w:r>
      <w:ins w:id="443" w:author="Parul Johri" w:date="2018-12-08T20:39:00Z">
        <w:r w:rsidR="00904AC7">
          <w:rPr>
            <w:rFonts w:cs="Times New Roman"/>
            <w:w w:val="110"/>
            <w:sz w:val="24"/>
            <w:szCs w:val="24"/>
          </w:rPr>
          <w:t xml:space="preserve"> (of </w:t>
        </w:r>
      </w:ins>
      <w:ins w:id="444" w:author="Parul Johri" w:date="2018-12-08T20:50:00Z">
        <w:r w:rsidR="00EA1E29">
          <w:rPr>
            <w:rFonts w:cs="Times New Roman"/>
            <w:w w:val="110"/>
            <w:sz w:val="24"/>
            <w:szCs w:val="24"/>
          </w:rPr>
          <w:t>total 87</w:t>
        </w:r>
      </w:ins>
      <w:ins w:id="445" w:author="Parul Johri" w:date="2018-12-08T20:39:00Z">
        <w:r w:rsidR="00904AC7">
          <w:rPr>
            <w:rFonts w:cs="Times New Roman"/>
            <w:w w:val="110"/>
            <w:sz w:val="24"/>
            <w:szCs w:val="24"/>
          </w:rPr>
          <w:t>)</w:t>
        </w:r>
      </w:ins>
      <w:r w:rsidR="00FE7BBD" w:rsidRPr="00FB5E81">
        <w:rPr>
          <w:rFonts w:cs="Times New Roman"/>
          <w:w w:val="110"/>
          <w:sz w:val="24"/>
          <w:szCs w:val="24"/>
        </w:rPr>
        <w:t xml:space="preserve"> nuclear genes involved in the oxidative phosphorylation pathway, as well as the 8 ribosomal genes in the mitochondria with ~77-430 </w:t>
      </w:r>
      <w:ins w:id="446" w:author="Parul Johri" w:date="2018-12-08T20:39:00Z">
        <w:r w:rsidR="00904AC7">
          <w:rPr>
            <w:rFonts w:cs="Times New Roman"/>
            <w:w w:val="110"/>
            <w:sz w:val="24"/>
            <w:szCs w:val="24"/>
          </w:rPr>
          <w:t xml:space="preserve">(of </w:t>
        </w:r>
      </w:ins>
      <w:ins w:id="447" w:author="Parul Johri" w:date="2018-12-08T20:51:00Z">
        <w:r w:rsidR="00EA1E29">
          <w:rPr>
            <w:rFonts w:cs="Times New Roman"/>
            <w:w w:val="110"/>
            <w:sz w:val="24"/>
            <w:szCs w:val="24"/>
          </w:rPr>
          <w:t xml:space="preserve">total </w:t>
        </w:r>
      </w:ins>
      <w:ins w:id="448" w:author="Parul Johri" w:date="2018-12-08T20:39:00Z">
        <w:r w:rsidR="00904AC7">
          <w:rPr>
            <w:rFonts w:cs="Times New Roman"/>
            <w:w w:val="110"/>
            <w:sz w:val="24"/>
            <w:szCs w:val="24"/>
          </w:rPr>
          <w:t xml:space="preserve">585) </w:t>
        </w:r>
      </w:ins>
      <w:r w:rsidR="00FE7BBD" w:rsidRPr="00FB5E81">
        <w:rPr>
          <w:rFonts w:cs="Times New Roman"/>
          <w:w w:val="110"/>
          <w:sz w:val="24"/>
          <w:szCs w:val="24"/>
        </w:rPr>
        <w:t xml:space="preserve">nuclear genes that encode for structural components of the ribosomes. </w:t>
      </w:r>
      <w:r w:rsidR="005530EE" w:rsidRPr="00FB5E81">
        <w:rPr>
          <w:rFonts w:cs="Times New Roman"/>
          <w:w w:val="110"/>
          <w:sz w:val="24"/>
          <w:szCs w:val="24"/>
        </w:rPr>
        <w:t xml:space="preserve"> </w:t>
      </w:r>
    </w:p>
    <w:p w14:paraId="658CC7F0" w14:textId="77777777" w:rsidR="00CA3459" w:rsidRPr="00FB5E81" w:rsidRDefault="00CA3459" w:rsidP="001A2329">
      <w:pPr>
        <w:pStyle w:val="BodyText"/>
        <w:ind w:left="0"/>
        <w:jc w:val="both"/>
        <w:rPr>
          <w:rFonts w:cs="Times New Roman"/>
          <w:w w:val="110"/>
          <w:sz w:val="24"/>
          <w:szCs w:val="24"/>
        </w:rPr>
        <w:pPrChange w:id="449" w:author="User" w:date="2019-03-15T00:45:00Z">
          <w:pPr>
            <w:pStyle w:val="BodyText"/>
            <w:spacing w:before="34" w:line="480" w:lineRule="auto"/>
            <w:ind w:left="0"/>
            <w:jc w:val="both"/>
          </w:pPr>
        </w:pPrChange>
      </w:pPr>
    </w:p>
    <w:p w14:paraId="5BEB7760" w14:textId="78175AC5" w:rsidR="008048F6" w:rsidRPr="00FB5E81" w:rsidRDefault="00155974" w:rsidP="001A2329">
      <w:pPr>
        <w:pStyle w:val="BodyText"/>
        <w:ind w:left="0"/>
        <w:jc w:val="both"/>
        <w:rPr>
          <w:rFonts w:cs="Times New Roman"/>
          <w:sz w:val="24"/>
          <w:szCs w:val="24"/>
        </w:rPr>
        <w:pPrChange w:id="450" w:author="User" w:date="2019-03-15T00:45:00Z">
          <w:pPr>
            <w:pStyle w:val="BodyText"/>
            <w:spacing w:before="34" w:line="480" w:lineRule="auto"/>
            <w:ind w:left="0"/>
            <w:jc w:val="both"/>
          </w:pPr>
        </w:pPrChange>
      </w:pPr>
      <w:r w:rsidRPr="00FB5E81">
        <w:rPr>
          <w:rFonts w:cs="Times New Roman"/>
          <w:w w:val="110"/>
          <w:sz w:val="24"/>
          <w:szCs w:val="24"/>
        </w:rPr>
        <w:t>Average d</w:t>
      </w:r>
      <w:r w:rsidRPr="00FB5E81">
        <w:rPr>
          <w:rFonts w:cs="Times New Roman"/>
          <w:i/>
          <w:w w:val="110"/>
          <w:sz w:val="24"/>
          <w:szCs w:val="24"/>
        </w:rPr>
        <w:t>N</w:t>
      </w:r>
      <w:r w:rsidRPr="00FB5E81">
        <w:rPr>
          <w:rFonts w:cs="Times New Roman"/>
          <w:w w:val="110"/>
          <w:sz w:val="24"/>
          <w:szCs w:val="24"/>
        </w:rPr>
        <w:t>/d</w:t>
      </w:r>
      <w:r w:rsidRPr="00FB5E81">
        <w:rPr>
          <w:rFonts w:cs="Times New Roman"/>
          <w:i/>
          <w:w w:val="110"/>
          <w:sz w:val="24"/>
          <w:szCs w:val="24"/>
        </w:rPr>
        <w:t>S</w:t>
      </w:r>
      <w:r w:rsidRPr="00FB5E81">
        <w:rPr>
          <w:rFonts w:cs="Times New Roman"/>
          <w:w w:val="110"/>
          <w:sz w:val="24"/>
          <w:szCs w:val="24"/>
          <w:vertAlign w:val="subscript"/>
        </w:rPr>
        <w:t xml:space="preserve"> </w:t>
      </w:r>
      <w:r w:rsidRPr="00FB5E81">
        <w:rPr>
          <w:rFonts w:cs="Times New Roman"/>
          <w:w w:val="110"/>
          <w:sz w:val="24"/>
          <w:szCs w:val="24"/>
        </w:rPr>
        <w:t>is similar or slightly lower for genes in the nucleus</w:t>
      </w:r>
      <w:r w:rsidR="004A567E" w:rsidRPr="00FB5E81">
        <w:rPr>
          <w:rFonts w:cs="Times New Roman"/>
          <w:w w:val="110"/>
          <w:sz w:val="24"/>
          <w:szCs w:val="24"/>
        </w:rPr>
        <w:t xml:space="preserve"> (</w:t>
      </w:r>
      <w:r w:rsidR="007046CE" w:rsidRPr="00FB5E81">
        <w:rPr>
          <w:rFonts w:cs="Times New Roman"/>
          <w:w w:val="110"/>
          <w:sz w:val="24"/>
          <w:szCs w:val="24"/>
        </w:rPr>
        <w:t xml:space="preserve">mt = 0.082, nuc = 0.079, </w:t>
      </w:r>
      <w:r w:rsidR="007046CE" w:rsidRPr="00FB5E81">
        <w:rPr>
          <w:rFonts w:cs="Times New Roman"/>
          <w:i/>
          <w:w w:val="110"/>
          <w:sz w:val="24"/>
          <w:szCs w:val="24"/>
        </w:rPr>
        <w:t>p</w:t>
      </w:r>
      <w:r w:rsidR="007046CE" w:rsidRPr="00FB5E81">
        <w:rPr>
          <w:rFonts w:cs="Times New Roman"/>
          <w:w w:val="110"/>
          <w:sz w:val="24"/>
          <w:szCs w:val="24"/>
        </w:rPr>
        <w:t xml:space="preserve"> = 0.307; </w:t>
      </w:r>
      <w:r w:rsidR="004A567E" w:rsidRPr="00FB5E81">
        <w:rPr>
          <w:rFonts w:cs="Times New Roman"/>
          <w:w w:val="110"/>
          <w:sz w:val="24"/>
          <w:szCs w:val="24"/>
        </w:rPr>
        <w:t>Table 2)</w:t>
      </w:r>
      <w:r w:rsidR="00BB3D0B" w:rsidRPr="00FB5E81">
        <w:rPr>
          <w:rFonts w:cs="Times New Roman"/>
          <w:w w:val="110"/>
          <w:sz w:val="24"/>
          <w:szCs w:val="24"/>
        </w:rPr>
        <w:t xml:space="preserve">, with the exception of the well-conserved ribosomal genes, which have lower </w:t>
      </w:r>
      <w:r w:rsidR="007046CE" w:rsidRPr="00FB5E81">
        <w:rPr>
          <w:rFonts w:cs="Times New Roman"/>
          <w:w w:val="110"/>
          <w:sz w:val="24"/>
          <w:szCs w:val="24"/>
        </w:rPr>
        <w:t>d</w:t>
      </w:r>
      <w:r w:rsidR="007046CE" w:rsidRPr="00FB5E81">
        <w:rPr>
          <w:rFonts w:cs="Times New Roman"/>
          <w:i/>
          <w:w w:val="110"/>
          <w:sz w:val="24"/>
          <w:szCs w:val="24"/>
        </w:rPr>
        <w:t>N</w:t>
      </w:r>
      <w:r w:rsidR="007046CE" w:rsidRPr="00FB5E81">
        <w:rPr>
          <w:rFonts w:cs="Times New Roman"/>
          <w:w w:val="110"/>
          <w:sz w:val="24"/>
          <w:szCs w:val="24"/>
        </w:rPr>
        <w:t>/d</w:t>
      </w:r>
      <w:r w:rsidR="007046CE" w:rsidRPr="00FB5E81">
        <w:rPr>
          <w:rFonts w:cs="Times New Roman"/>
          <w:i/>
          <w:w w:val="110"/>
          <w:sz w:val="24"/>
          <w:szCs w:val="24"/>
        </w:rPr>
        <w:t>S</w:t>
      </w:r>
      <w:r w:rsidR="007046CE" w:rsidRPr="00FB5E81">
        <w:rPr>
          <w:rFonts w:cs="Times New Roman"/>
          <w:w w:val="110"/>
          <w:sz w:val="24"/>
          <w:szCs w:val="24"/>
          <w:vertAlign w:val="subscript"/>
        </w:rPr>
        <w:t xml:space="preserve"> </w:t>
      </w:r>
      <w:r w:rsidR="00BB3D0B" w:rsidRPr="00FB5E81">
        <w:rPr>
          <w:rFonts w:cs="Times New Roman"/>
          <w:w w:val="110"/>
          <w:sz w:val="24"/>
          <w:szCs w:val="24"/>
        </w:rPr>
        <w:t>in the mitochondria</w:t>
      </w:r>
      <w:r w:rsidR="00153008" w:rsidRPr="00FB5E81">
        <w:rPr>
          <w:rFonts w:cs="Times New Roman"/>
          <w:w w:val="110"/>
          <w:sz w:val="24"/>
          <w:szCs w:val="24"/>
        </w:rPr>
        <w:t xml:space="preserve"> (mt = 0.044, nuc = 0.088, </w:t>
      </w:r>
      <w:r w:rsidR="00153008" w:rsidRPr="00FB5E81">
        <w:rPr>
          <w:rFonts w:cs="Times New Roman"/>
          <w:i/>
          <w:w w:val="110"/>
          <w:sz w:val="24"/>
          <w:szCs w:val="24"/>
        </w:rPr>
        <w:t>p</w:t>
      </w:r>
      <w:r w:rsidR="00153008" w:rsidRPr="00FB5E81">
        <w:rPr>
          <w:rFonts w:cs="Times New Roman"/>
          <w:w w:val="110"/>
          <w:sz w:val="24"/>
          <w:szCs w:val="24"/>
        </w:rPr>
        <w:t xml:space="preserve"> = 0.208)</w:t>
      </w:r>
      <w:r w:rsidR="00BB3D0B" w:rsidRPr="00FB5E81">
        <w:rPr>
          <w:rFonts w:cs="Times New Roman"/>
          <w:w w:val="110"/>
          <w:sz w:val="24"/>
          <w:szCs w:val="24"/>
        </w:rPr>
        <w:t>.</w:t>
      </w:r>
      <w:r w:rsidR="00694B4D" w:rsidRPr="00FB5E81">
        <w:rPr>
          <w:rFonts w:cs="Times New Roman"/>
          <w:w w:val="110"/>
          <w:sz w:val="24"/>
          <w:szCs w:val="24"/>
        </w:rPr>
        <w:t xml:space="preserve"> None of these differences </w:t>
      </w:r>
      <w:r w:rsidR="00153008" w:rsidRPr="00FB5E81">
        <w:rPr>
          <w:rFonts w:cs="Times New Roman"/>
          <w:w w:val="110"/>
          <w:sz w:val="24"/>
          <w:szCs w:val="24"/>
        </w:rPr>
        <w:t>in d</w:t>
      </w:r>
      <w:r w:rsidR="00153008" w:rsidRPr="00FB5E81">
        <w:rPr>
          <w:rFonts w:cs="Times New Roman"/>
          <w:i/>
          <w:w w:val="110"/>
          <w:sz w:val="24"/>
          <w:szCs w:val="24"/>
        </w:rPr>
        <w:t>N</w:t>
      </w:r>
      <w:r w:rsidR="00153008" w:rsidRPr="00FB5E81">
        <w:rPr>
          <w:rFonts w:cs="Times New Roman"/>
          <w:w w:val="110"/>
          <w:sz w:val="24"/>
          <w:szCs w:val="24"/>
        </w:rPr>
        <w:t>/d</w:t>
      </w:r>
      <w:r w:rsidR="00153008" w:rsidRPr="00FB5E81">
        <w:rPr>
          <w:rFonts w:cs="Times New Roman"/>
          <w:i/>
          <w:w w:val="110"/>
          <w:sz w:val="24"/>
          <w:szCs w:val="24"/>
        </w:rPr>
        <w:t>S</w:t>
      </w:r>
      <w:r w:rsidR="00153008" w:rsidRPr="00FB5E81">
        <w:rPr>
          <w:rFonts w:cs="Times New Roman"/>
          <w:w w:val="110"/>
          <w:sz w:val="24"/>
          <w:szCs w:val="24"/>
          <w:vertAlign w:val="subscript"/>
        </w:rPr>
        <w:t xml:space="preserve"> </w:t>
      </w:r>
      <w:r w:rsidR="00153008" w:rsidRPr="00FB5E81">
        <w:rPr>
          <w:rFonts w:cs="Times New Roman"/>
          <w:w w:val="110"/>
          <w:sz w:val="24"/>
          <w:szCs w:val="24"/>
        </w:rPr>
        <w:t>are</w:t>
      </w:r>
      <w:r w:rsidR="00694B4D" w:rsidRPr="00FB5E81">
        <w:rPr>
          <w:rFonts w:cs="Times New Roman"/>
          <w:w w:val="110"/>
          <w:sz w:val="24"/>
          <w:szCs w:val="24"/>
        </w:rPr>
        <w:t xml:space="preserve"> significant</w:t>
      </w:r>
      <w:r w:rsidR="004C0E11" w:rsidRPr="00FB5E81">
        <w:rPr>
          <w:rFonts w:cs="Times New Roman"/>
          <w:w w:val="110"/>
          <w:sz w:val="24"/>
          <w:szCs w:val="24"/>
        </w:rPr>
        <w:t>,</w:t>
      </w:r>
      <w:r w:rsidR="00395F2F" w:rsidRPr="00FB5E81">
        <w:rPr>
          <w:rFonts w:cs="Times New Roman"/>
          <w:w w:val="110"/>
          <w:sz w:val="24"/>
          <w:szCs w:val="24"/>
        </w:rPr>
        <w:t xml:space="preserve"> </w:t>
      </w:r>
      <w:r w:rsidR="0019061F" w:rsidRPr="00FB5E81">
        <w:rPr>
          <w:rFonts w:cs="Times New Roman"/>
          <w:w w:val="110"/>
          <w:sz w:val="24"/>
          <w:szCs w:val="24"/>
        </w:rPr>
        <w:t xml:space="preserve">suggesting that the average amount of purifying selection experienced by genes in the nucleus is not significantly different from that experienced by those in the mitochondria. </w:t>
      </w:r>
    </w:p>
    <w:p w14:paraId="1F242DBC" w14:textId="77777777" w:rsidR="00296BBA" w:rsidRPr="00FB5E81" w:rsidRDefault="00296BBA" w:rsidP="001A2329">
      <w:pPr>
        <w:pStyle w:val="BodyText"/>
        <w:ind w:left="0"/>
        <w:jc w:val="both"/>
        <w:rPr>
          <w:rFonts w:cs="Times New Roman"/>
          <w:w w:val="110"/>
          <w:sz w:val="24"/>
          <w:szCs w:val="24"/>
        </w:rPr>
        <w:pPrChange w:id="451" w:author="User" w:date="2019-03-15T00:45:00Z">
          <w:pPr>
            <w:pStyle w:val="BodyText"/>
            <w:spacing w:before="34" w:line="480" w:lineRule="auto"/>
            <w:ind w:left="0"/>
            <w:jc w:val="both"/>
          </w:pPr>
        </w:pPrChange>
      </w:pPr>
    </w:p>
    <w:p w14:paraId="7F34CA8B" w14:textId="69E305E4" w:rsidR="00E757D5" w:rsidRPr="00FB5E81" w:rsidRDefault="00AE4CFC" w:rsidP="001A2329">
      <w:pPr>
        <w:pStyle w:val="BodyText"/>
        <w:ind w:left="0"/>
        <w:jc w:val="both"/>
        <w:rPr>
          <w:rFonts w:cs="Times New Roman"/>
          <w:w w:val="110"/>
          <w:sz w:val="24"/>
          <w:szCs w:val="24"/>
        </w:rPr>
        <w:pPrChange w:id="452" w:author="User" w:date="2019-03-15T00:45:00Z">
          <w:pPr>
            <w:pStyle w:val="BodyText"/>
            <w:spacing w:before="34" w:line="480" w:lineRule="auto"/>
            <w:ind w:left="0"/>
            <w:jc w:val="both"/>
          </w:pPr>
        </w:pPrChange>
      </w:pPr>
      <w:r w:rsidRPr="00FB5E81">
        <w:rPr>
          <w:rFonts w:cs="Times New Roman"/>
          <w:w w:val="110"/>
          <w:sz w:val="24"/>
          <w:szCs w:val="24"/>
        </w:rPr>
        <w:t>The efficacy of purifying selection can also be measured by estimating the fraction of segregating nonsynonymous polymorphism</w:t>
      </w:r>
      <w:r w:rsidR="00BA7134" w:rsidRPr="00FB5E81">
        <w:rPr>
          <w:rFonts w:cs="Times New Roman"/>
          <w:w w:val="110"/>
          <w:sz w:val="24"/>
          <w:szCs w:val="24"/>
        </w:rPr>
        <w:t>s that undergo fixation</w:t>
      </w:r>
      <w:r w:rsidRPr="00FB5E81">
        <w:rPr>
          <w:rFonts w:cs="Times New Roman"/>
          <w:w w:val="110"/>
          <w:sz w:val="24"/>
          <w:szCs w:val="24"/>
        </w:rPr>
        <w:t>.</w:t>
      </w:r>
      <w:r w:rsidR="00BA7134" w:rsidRPr="00FB5E81">
        <w:rPr>
          <w:rFonts w:cs="Times New Roman"/>
          <w:w w:val="110"/>
          <w:sz w:val="24"/>
          <w:szCs w:val="24"/>
        </w:rPr>
        <w:t xml:space="preserve"> Such a measure can be</w:t>
      </w:r>
      <w:r w:rsidR="00213820" w:rsidRPr="00FB5E81">
        <w:rPr>
          <w:rFonts w:cs="Times New Roman"/>
          <w:w w:val="110"/>
          <w:sz w:val="24"/>
          <w:szCs w:val="24"/>
        </w:rPr>
        <w:t xml:space="preserve"> calculated </w:t>
      </w:r>
      <w:r w:rsidR="00BA7134" w:rsidRPr="00FB5E81">
        <w:rPr>
          <w:rFonts w:cs="Times New Roman"/>
          <w:w w:val="110"/>
          <w:sz w:val="24"/>
          <w:szCs w:val="24"/>
        </w:rPr>
        <w:t xml:space="preserve">using </w:t>
      </w:r>
      <w:r w:rsidR="00213820" w:rsidRPr="00FB5E81">
        <w:rPr>
          <w:rFonts w:cs="Times New Roman"/>
          <w:w w:val="110"/>
          <w:sz w:val="24"/>
          <w:szCs w:val="24"/>
        </w:rPr>
        <w:t>the neutrality index (NI</w:t>
      </w:r>
      <w:r w:rsidR="00162DC5" w:rsidRPr="00FB5E81">
        <w:rPr>
          <w:rFonts w:cs="Times New Roman"/>
          <w:w w:val="110"/>
          <w:sz w:val="24"/>
          <w:szCs w:val="24"/>
        </w:rPr>
        <w:t xml:space="preserve"> = </w:t>
      </w:r>
      <w:r w:rsidR="00080BAB" w:rsidRPr="00FB5E81">
        <w:rPr>
          <w:rFonts w:cs="Times New Roman"/>
          <w:w w:val="110"/>
          <w:sz w:val="24"/>
          <w:szCs w:val="24"/>
        </w:rPr>
        <w:t>(</w:t>
      </w:r>
      <w:r w:rsidR="00BC643C" w:rsidRPr="00FB5E81">
        <w:rPr>
          <w:rFonts w:cs="Times New Roman"/>
          <w:i/>
          <w:w w:val="110"/>
          <w:sz w:val="24"/>
          <w:szCs w:val="24"/>
        </w:rPr>
        <w:t>P</w:t>
      </w:r>
      <w:r w:rsidR="00A1656B" w:rsidRPr="00FB5E81">
        <w:rPr>
          <w:rFonts w:cs="Times New Roman"/>
          <w:i/>
          <w:w w:val="110"/>
          <w:sz w:val="24"/>
          <w:szCs w:val="24"/>
          <w:vertAlign w:val="subscript"/>
        </w:rPr>
        <w:t>n</w:t>
      </w:r>
      <w:r w:rsidR="00BC643C" w:rsidRPr="00FB5E81">
        <w:rPr>
          <w:rFonts w:cs="Times New Roman"/>
          <w:w w:val="110"/>
          <w:sz w:val="24"/>
          <w:szCs w:val="24"/>
        </w:rPr>
        <w:t xml:space="preserve"> </w:t>
      </w:r>
      <w:r w:rsidR="00162DC5" w:rsidRPr="00FB5E81">
        <w:rPr>
          <w:rFonts w:cs="Times New Roman"/>
          <w:w w:val="110"/>
          <w:sz w:val="24"/>
          <w:szCs w:val="24"/>
        </w:rPr>
        <w:t>/</w:t>
      </w:r>
      <w:r w:rsidR="00BC643C" w:rsidRPr="00FB5E81">
        <w:rPr>
          <w:rFonts w:cs="Times New Roman"/>
          <w:i/>
          <w:w w:val="110"/>
          <w:sz w:val="24"/>
          <w:szCs w:val="24"/>
        </w:rPr>
        <w:t xml:space="preserve"> P</w:t>
      </w:r>
      <w:r w:rsidR="00A1656B" w:rsidRPr="00FB5E81">
        <w:rPr>
          <w:rFonts w:cs="Times New Roman"/>
          <w:i/>
          <w:w w:val="110"/>
          <w:sz w:val="24"/>
          <w:szCs w:val="24"/>
          <w:vertAlign w:val="subscript"/>
        </w:rPr>
        <w:t>s</w:t>
      </w:r>
      <w:r w:rsidR="00080BAB" w:rsidRPr="00FB5E81">
        <w:rPr>
          <w:rFonts w:cs="Times New Roman"/>
          <w:w w:val="110"/>
          <w:sz w:val="24"/>
          <w:szCs w:val="24"/>
        </w:rPr>
        <w:t>)</w:t>
      </w:r>
      <w:r w:rsidR="00BC643C" w:rsidRPr="00FB5E81">
        <w:rPr>
          <w:rFonts w:cs="Times New Roman"/>
          <w:w w:val="110"/>
          <w:sz w:val="24"/>
          <w:szCs w:val="24"/>
        </w:rPr>
        <w:t xml:space="preserve"> </w:t>
      </w:r>
      <w:r w:rsidR="00162DC5" w:rsidRPr="00FB5E81">
        <w:rPr>
          <w:rFonts w:cs="Times New Roman"/>
          <w:w w:val="110"/>
          <w:sz w:val="24"/>
          <w:szCs w:val="24"/>
        </w:rPr>
        <w:t>/</w:t>
      </w:r>
      <w:r w:rsidR="00BC643C" w:rsidRPr="00FB5E81">
        <w:rPr>
          <w:rFonts w:cs="Times New Roman"/>
          <w:i/>
          <w:w w:val="110"/>
          <w:sz w:val="24"/>
          <w:szCs w:val="24"/>
        </w:rPr>
        <w:t xml:space="preserve"> </w:t>
      </w:r>
      <w:r w:rsidR="00080BAB" w:rsidRPr="00FB5E81">
        <w:rPr>
          <w:rFonts w:cs="Times New Roman"/>
          <w:i/>
          <w:w w:val="110"/>
          <w:sz w:val="24"/>
          <w:szCs w:val="24"/>
        </w:rPr>
        <w:t>(</w:t>
      </w:r>
      <w:r w:rsidR="00BC643C" w:rsidRPr="00FB5E81">
        <w:rPr>
          <w:rFonts w:cs="Times New Roman"/>
          <w:i/>
          <w:w w:val="110"/>
          <w:sz w:val="24"/>
          <w:szCs w:val="24"/>
        </w:rPr>
        <w:t>D</w:t>
      </w:r>
      <w:r w:rsidR="00A1656B" w:rsidRPr="00FB5E81">
        <w:rPr>
          <w:rFonts w:cs="Times New Roman"/>
          <w:i/>
          <w:w w:val="110"/>
          <w:sz w:val="24"/>
          <w:szCs w:val="24"/>
          <w:vertAlign w:val="subscript"/>
        </w:rPr>
        <w:t>n</w:t>
      </w:r>
      <w:r w:rsidR="00BC643C" w:rsidRPr="00FB5E81">
        <w:rPr>
          <w:rFonts w:cs="Times New Roman"/>
          <w:w w:val="110"/>
          <w:sz w:val="24"/>
          <w:szCs w:val="24"/>
        </w:rPr>
        <w:t xml:space="preserve"> </w:t>
      </w:r>
      <w:r w:rsidR="00162DC5" w:rsidRPr="00FB5E81">
        <w:rPr>
          <w:rFonts w:cs="Times New Roman"/>
          <w:w w:val="110"/>
          <w:sz w:val="24"/>
          <w:szCs w:val="24"/>
        </w:rPr>
        <w:t>/</w:t>
      </w:r>
      <w:r w:rsidR="00BC643C" w:rsidRPr="00FB5E81">
        <w:rPr>
          <w:rFonts w:cs="Times New Roman"/>
          <w:i/>
          <w:w w:val="110"/>
          <w:sz w:val="24"/>
          <w:szCs w:val="24"/>
        </w:rPr>
        <w:t xml:space="preserve"> D</w:t>
      </w:r>
      <w:r w:rsidR="00A1656B" w:rsidRPr="00FB5E81">
        <w:rPr>
          <w:rFonts w:cs="Times New Roman"/>
          <w:i/>
          <w:w w:val="110"/>
          <w:sz w:val="24"/>
          <w:szCs w:val="24"/>
          <w:vertAlign w:val="subscript"/>
        </w:rPr>
        <w:t>s</w:t>
      </w:r>
      <w:r w:rsidR="00080BAB" w:rsidRPr="00FB5E81">
        <w:rPr>
          <w:rFonts w:cs="Times New Roman"/>
          <w:w w:val="110"/>
          <w:sz w:val="24"/>
          <w:szCs w:val="24"/>
        </w:rPr>
        <w:t>)</w:t>
      </w:r>
      <w:r w:rsidR="00263052" w:rsidRPr="00FB5E81">
        <w:rPr>
          <w:rFonts w:cs="Times New Roman"/>
          <w:w w:val="110"/>
          <w:sz w:val="24"/>
          <w:szCs w:val="24"/>
        </w:rPr>
        <w:t>, where</w:t>
      </w:r>
      <w:r w:rsidR="00CB6720" w:rsidRPr="00FB5E81">
        <w:rPr>
          <w:rFonts w:cs="Times New Roman"/>
          <w:w w:val="110"/>
          <w:sz w:val="24"/>
          <w:szCs w:val="24"/>
        </w:rPr>
        <w:t xml:space="preserve"> </w:t>
      </w:r>
      <w:r w:rsidR="00BC643C" w:rsidRPr="00FB5E81">
        <w:rPr>
          <w:rFonts w:cs="Times New Roman"/>
          <w:i/>
          <w:w w:val="110"/>
          <w:sz w:val="24"/>
          <w:szCs w:val="24"/>
        </w:rPr>
        <w:t>P</w:t>
      </w:r>
      <w:r w:rsidR="00A1656B" w:rsidRPr="00FB5E81">
        <w:rPr>
          <w:rFonts w:cs="Times New Roman"/>
          <w:i/>
          <w:w w:val="110"/>
          <w:sz w:val="24"/>
          <w:szCs w:val="24"/>
          <w:vertAlign w:val="subscript"/>
        </w:rPr>
        <w:t>n</w:t>
      </w:r>
      <w:r w:rsidR="00CB6720" w:rsidRPr="00FB5E81">
        <w:rPr>
          <w:rFonts w:cs="Times New Roman"/>
          <w:w w:val="110"/>
          <w:sz w:val="24"/>
          <w:szCs w:val="24"/>
        </w:rPr>
        <w:t xml:space="preserve"> and </w:t>
      </w:r>
      <w:r w:rsidR="00BC643C" w:rsidRPr="00FB5E81">
        <w:rPr>
          <w:rFonts w:cs="Times New Roman"/>
          <w:i/>
          <w:w w:val="110"/>
          <w:sz w:val="24"/>
          <w:szCs w:val="24"/>
        </w:rPr>
        <w:t>P</w:t>
      </w:r>
      <w:r w:rsidR="00A1656B" w:rsidRPr="00FB5E81">
        <w:rPr>
          <w:rFonts w:cs="Times New Roman"/>
          <w:i/>
          <w:w w:val="110"/>
          <w:sz w:val="24"/>
          <w:szCs w:val="24"/>
          <w:vertAlign w:val="subscript"/>
        </w:rPr>
        <w:t>s</w:t>
      </w:r>
      <w:r w:rsidR="00CB6720" w:rsidRPr="00FB5E81">
        <w:rPr>
          <w:rFonts w:cs="Times New Roman"/>
          <w:w w:val="110"/>
          <w:sz w:val="24"/>
          <w:szCs w:val="24"/>
        </w:rPr>
        <w:t xml:space="preserve"> </w:t>
      </w:r>
      <w:r w:rsidR="00263052" w:rsidRPr="00FB5E81">
        <w:rPr>
          <w:rFonts w:cs="Times New Roman"/>
          <w:w w:val="110"/>
          <w:sz w:val="24"/>
          <w:szCs w:val="24"/>
        </w:rPr>
        <w:t xml:space="preserve">are the </w:t>
      </w:r>
      <w:r w:rsidR="00CB6720" w:rsidRPr="00FB5E81">
        <w:rPr>
          <w:rFonts w:cs="Times New Roman"/>
          <w:w w:val="110"/>
          <w:sz w:val="24"/>
          <w:szCs w:val="24"/>
        </w:rPr>
        <w:t xml:space="preserve">number of nonsynonymous and synonymous polymorphisms respectively; </w:t>
      </w:r>
      <w:r w:rsidR="00BC643C" w:rsidRPr="00FB5E81">
        <w:rPr>
          <w:rFonts w:cs="Times New Roman"/>
          <w:i/>
          <w:w w:val="110"/>
          <w:sz w:val="24"/>
          <w:szCs w:val="24"/>
        </w:rPr>
        <w:t>D</w:t>
      </w:r>
      <w:r w:rsidR="00A1656B" w:rsidRPr="00FB5E81">
        <w:rPr>
          <w:rFonts w:cs="Times New Roman"/>
          <w:i/>
          <w:w w:val="110"/>
          <w:sz w:val="24"/>
          <w:szCs w:val="24"/>
          <w:vertAlign w:val="subscript"/>
        </w:rPr>
        <w:t>n</w:t>
      </w:r>
      <w:r w:rsidR="00CB6720" w:rsidRPr="00FB5E81">
        <w:rPr>
          <w:rFonts w:cs="Times New Roman"/>
          <w:w w:val="110"/>
          <w:sz w:val="24"/>
          <w:szCs w:val="24"/>
        </w:rPr>
        <w:t xml:space="preserve"> and </w:t>
      </w:r>
      <w:r w:rsidR="00BC643C" w:rsidRPr="00FB5E81">
        <w:rPr>
          <w:rFonts w:cs="Times New Roman"/>
          <w:i/>
          <w:w w:val="110"/>
          <w:sz w:val="24"/>
          <w:szCs w:val="24"/>
        </w:rPr>
        <w:t>D</w:t>
      </w:r>
      <w:r w:rsidR="00A1656B" w:rsidRPr="00FB5E81">
        <w:rPr>
          <w:rFonts w:cs="Times New Roman"/>
          <w:i/>
          <w:w w:val="110"/>
          <w:sz w:val="24"/>
          <w:szCs w:val="24"/>
          <w:vertAlign w:val="subscript"/>
        </w:rPr>
        <w:t>s</w:t>
      </w:r>
      <w:r w:rsidR="00263052" w:rsidRPr="00FB5E81">
        <w:rPr>
          <w:rFonts w:cs="Times New Roman"/>
          <w:w w:val="110"/>
          <w:sz w:val="24"/>
          <w:szCs w:val="24"/>
        </w:rPr>
        <w:t xml:space="preserve"> are the</w:t>
      </w:r>
      <w:r w:rsidR="00CB6720" w:rsidRPr="00FB5E81">
        <w:rPr>
          <w:rFonts w:cs="Times New Roman"/>
          <w:w w:val="110"/>
          <w:sz w:val="24"/>
          <w:szCs w:val="24"/>
        </w:rPr>
        <w:t xml:space="preserve"> number of nonsynonymous and synonymous fixed differences respectively</w:t>
      </w:r>
      <w:r w:rsidR="00213820" w:rsidRPr="00FB5E81">
        <w:rPr>
          <w:rFonts w:cs="Times New Roman"/>
          <w:w w:val="110"/>
          <w:sz w:val="24"/>
          <w:szCs w:val="24"/>
        </w:rPr>
        <w:t xml:space="preserve">). </w:t>
      </w:r>
      <w:r w:rsidR="004A5BEA" w:rsidRPr="00FB5E81">
        <w:rPr>
          <w:rFonts w:cs="Times New Roman"/>
          <w:w w:val="110"/>
          <w:sz w:val="24"/>
          <w:szCs w:val="24"/>
        </w:rPr>
        <w:t>The neutrality index is usually found to be</w:t>
      </w:r>
      <w:r w:rsidR="00DA6BF5" w:rsidRPr="00FB5E81">
        <w:rPr>
          <w:rFonts w:cs="Times New Roman"/>
          <w:w w:val="110"/>
          <w:sz w:val="24"/>
          <w:szCs w:val="24"/>
        </w:rPr>
        <w:t xml:space="preserve"> larger than 1.0 for genes experiencing</w:t>
      </w:r>
      <w:r w:rsidR="004A5BEA" w:rsidRPr="00FB5E81">
        <w:rPr>
          <w:rFonts w:cs="Times New Roman"/>
          <w:w w:val="110"/>
          <w:sz w:val="24"/>
          <w:szCs w:val="24"/>
        </w:rPr>
        <w:t xml:space="preserve"> purifying selection because mildly deleterious variants are allowed to segregate among individuals, but rarely fix</w:t>
      </w:r>
      <w:r w:rsidR="00DA6BF5" w:rsidRPr="00FB5E81">
        <w:rPr>
          <w:rFonts w:cs="Times New Roman"/>
          <w:w w:val="110"/>
          <w:sz w:val="24"/>
          <w:szCs w:val="24"/>
        </w:rPr>
        <w:t xml:space="preserve"> in populations</w:t>
      </w:r>
      <w:r w:rsidR="004A5BEA" w:rsidRPr="00FB5E81">
        <w:rPr>
          <w:rFonts w:cs="Times New Roman"/>
          <w:w w:val="110"/>
          <w:sz w:val="24"/>
          <w:szCs w:val="24"/>
        </w:rPr>
        <w:t xml:space="preserve">. </w:t>
      </w:r>
      <w:r w:rsidR="001D0AB7" w:rsidRPr="00FB5E81">
        <w:rPr>
          <w:rFonts w:cs="Times New Roman"/>
          <w:w w:val="110"/>
          <w:sz w:val="24"/>
          <w:szCs w:val="24"/>
        </w:rPr>
        <w:t>H</w:t>
      </w:r>
      <w:r w:rsidR="004A5BEA" w:rsidRPr="00FB5E81">
        <w:rPr>
          <w:rFonts w:cs="Times New Roman"/>
          <w:w w:val="110"/>
          <w:sz w:val="24"/>
          <w:szCs w:val="24"/>
        </w:rPr>
        <w:t>igher value</w:t>
      </w:r>
      <w:r w:rsidR="001D0AB7" w:rsidRPr="00FB5E81">
        <w:rPr>
          <w:rFonts w:cs="Times New Roman"/>
          <w:w w:val="110"/>
          <w:sz w:val="24"/>
          <w:szCs w:val="24"/>
        </w:rPr>
        <w:t>s</w:t>
      </w:r>
      <w:r w:rsidR="004A5BEA" w:rsidRPr="00FB5E81">
        <w:rPr>
          <w:rFonts w:cs="Times New Roman"/>
          <w:w w:val="110"/>
          <w:sz w:val="24"/>
          <w:szCs w:val="24"/>
        </w:rPr>
        <w:t xml:space="preserve"> of </w:t>
      </w:r>
      <w:r w:rsidR="00DA6BF5" w:rsidRPr="00FB5E81">
        <w:rPr>
          <w:rFonts w:cs="Times New Roman"/>
          <w:w w:val="110"/>
          <w:sz w:val="24"/>
          <w:szCs w:val="24"/>
        </w:rPr>
        <w:t xml:space="preserve">the </w:t>
      </w:r>
      <w:r w:rsidR="004A5BEA" w:rsidRPr="00FB5E81">
        <w:rPr>
          <w:rFonts w:cs="Times New Roman"/>
          <w:w w:val="110"/>
          <w:sz w:val="24"/>
          <w:szCs w:val="24"/>
        </w:rPr>
        <w:t>NI</w:t>
      </w:r>
      <w:r w:rsidR="001D0AB7" w:rsidRPr="00FB5E81">
        <w:rPr>
          <w:rFonts w:cs="Times New Roman"/>
          <w:w w:val="110"/>
          <w:sz w:val="24"/>
          <w:szCs w:val="24"/>
        </w:rPr>
        <w:t xml:space="preserve"> suggest that</w:t>
      </w:r>
      <w:r w:rsidR="004A5BEA" w:rsidRPr="00FB5E81">
        <w:rPr>
          <w:rFonts w:cs="Times New Roman"/>
          <w:w w:val="110"/>
          <w:sz w:val="24"/>
          <w:szCs w:val="24"/>
        </w:rPr>
        <w:t xml:space="preserve"> smaller proportion of segregating nonsynonymous </w:t>
      </w:r>
      <w:r w:rsidR="00DA6BF5" w:rsidRPr="00FB5E81">
        <w:rPr>
          <w:rFonts w:cs="Times New Roman"/>
          <w:w w:val="110"/>
          <w:sz w:val="24"/>
          <w:szCs w:val="24"/>
        </w:rPr>
        <w:t>variants</w:t>
      </w:r>
      <w:r w:rsidR="004A5BEA" w:rsidRPr="00FB5E81">
        <w:rPr>
          <w:rFonts w:cs="Times New Roman"/>
          <w:w w:val="110"/>
          <w:sz w:val="24"/>
          <w:szCs w:val="24"/>
        </w:rPr>
        <w:t xml:space="preserve"> are allowed to fix in the population, indicating stronger efficacy of purifying selection. </w:t>
      </w:r>
      <w:r w:rsidR="001D6E58" w:rsidRPr="00FB5E81">
        <w:rPr>
          <w:rFonts w:cs="Times New Roman"/>
          <w:w w:val="110"/>
          <w:sz w:val="24"/>
          <w:szCs w:val="24"/>
        </w:rPr>
        <w:t>The n</w:t>
      </w:r>
      <w:r w:rsidR="00A54C78" w:rsidRPr="00FB5E81">
        <w:rPr>
          <w:rFonts w:cs="Times New Roman"/>
          <w:w w:val="110"/>
          <w:sz w:val="24"/>
          <w:szCs w:val="24"/>
        </w:rPr>
        <w:t xml:space="preserve">umber of </w:t>
      </w:r>
      <w:r w:rsidR="005734A9" w:rsidRPr="00FB5E81">
        <w:rPr>
          <w:rFonts w:cs="Times New Roman"/>
          <w:w w:val="110"/>
          <w:sz w:val="24"/>
          <w:szCs w:val="24"/>
        </w:rPr>
        <w:t xml:space="preserve">branch-specific </w:t>
      </w:r>
      <w:r w:rsidR="00A54C78" w:rsidRPr="00FB5E81">
        <w:rPr>
          <w:rFonts w:cs="Times New Roman"/>
          <w:w w:val="110"/>
          <w:sz w:val="24"/>
          <w:szCs w:val="24"/>
        </w:rPr>
        <w:t>substitutions at synonymous (</w:t>
      </w:r>
      <w:r w:rsidR="00BC643C" w:rsidRPr="00FB5E81">
        <w:rPr>
          <w:rFonts w:cs="Times New Roman"/>
          <w:i/>
          <w:w w:val="110"/>
          <w:sz w:val="24"/>
          <w:szCs w:val="24"/>
        </w:rPr>
        <w:t>D</w:t>
      </w:r>
      <w:r w:rsidR="00A1656B" w:rsidRPr="00FB5E81">
        <w:rPr>
          <w:rFonts w:cs="Times New Roman"/>
          <w:i/>
          <w:w w:val="110"/>
          <w:sz w:val="24"/>
          <w:szCs w:val="24"/>
          <w:vertAlign w:val="subscript"/>
        </w:rPr>
        <w:t>s</w:t>
      </w:r>
      <w:r w:rsidR="00A54C78" w:rsidRPr="00FB5E81">
        <w:rPr>
          <w:rFonts w:cs="Times New Roman"/>
          <w:w w:val="110"/>
          <w:sz w:val="24"/>
          <w:szCs w:val="24"/>
        </w:rPr>
        <w:t>) an</w:t>
      </w:r>
      <w:r w:rsidR="002C7504" w:rsidRPr="00FB5E81">
        <w:rPr>
          <w:rFonts w:cs="Times New Roman"/>
          <w:w w:val="110"/>
          <w:sz w:val="24"/>
          <w:szCs w:val="24"/>
        </w:rPr>
        <w:t>d non</w:t>
      </w:r>
      <w:r w:rsidR="00F076FC" w:rsidRPr="00FB5E81">
        <w:rPr>
          <w:rFonts w:cs="Times New Roman"/>
          <w:w w:val="110"/>
          <w:sz w:val="24"/>
          <w:szCs w:val="24"/>
        </w:rPr>
        <w:t>synonymous (</w:t>
      </w:r>
      <w:r w:rsidR="00BC643C" w:rsidRPr="00FB5E81">
        <w:rPr>
          <w:rFonts w:cs="Times New Roman"/>
          <w:i/>
          <w:w w:val="110"/>
          <w:sz w:val="24"/>
          <w:szCs w:val="24"/>
        </w:rPr>
        <w:t>D</w:t>
      </w:r>
      <w:r w:rsidR="00A1656B" w:rsidRPr="00FB5E81">
        <w:rPr>
          <w:rFonts w:cs="Times New Roman"/>
          <w:i/>
          <w:w w:val="110"/>
          <w:sz w:val="24"/>
          <w:szCs w:val="24"/>
          <w:vertAlign w:val="subscript"/>
        </w:rPr>
        <w:t>n</w:t>
      </w:r>
      <w:r w:rsidR="00F076FC" w:rsidRPr="00FB5E81">
        <w:rPr>
          <w:rFonts w:cs="Times New Roman"/>
          <w:w w:val="110"/>
          <w:sz w:val="24"/>
          <w:szCs w:val="24"/>
        </w:rPr>
        <w:t>) sites was</w:t>
      </w:r>
      <w:r w:rsidR="00A54C78" w:rsidRPr="00FB5E81">
        <w:rPr>
          <w:rFonts w:cs="Times New Roman"/>
          <w:w w:val="110"/>
          <w:sz w:val="24"/>
          <w:szCs w:val="24"/>
        </w:rPr>
        <w:t xml:space="preserve"> </w:t>
      </w:r>
      <w:r w:rsidR="005734A9" w:rsidRPr="00FB5E81">
        <w:rPr>
          <w:rFonts w:cs="Times New Roman"/>
          <w:w w:val="110"/>
          <w:sz w:val="24"/>
          <w:szCs w:val="24"/>
        </w:rPr>
        <w:t>calculated by ancestral reconstruction</w:t>
      </w:r>
      <w:r w:rsidR="004E65CA" w:rsidRPr="00FB5E81">
        <w:rPr>
          <w:rFonts w:cs="Times New Roman"/>
          <w:w w:val="110"/>
          <w:sz w:val="24"/>
          <w:szCs w:val="24"/>
        </w:rPr>
        <w:t xml:space="preserve">, using </w:t>
      </w:r>
      <w:r w:rsidR="004E65CA" w:rsidRPr="00FB5E81">
        <w:rPr>
          <w:rFonts w:cs="Times New Roman"/>
          <w:i/>
          <w:w w:val="110"/>
          <w:sz w:val="24"/>
          <w:szCs w:val="24"/>
        </w:rPr>
        <w:t>P. tetraurelia</w:t>
      </w:r>
      <w:r w:rsidR="004E65CA" w:rsidRPr="00FB5E81">
        <w:rPr>
          <w:rFonts w:cs="Times New Roman"/>
          <w:w w:val="110"/>
          <w:sz w:val="24"/>
          <w:szCs w:val="24"/>
        </w:rPr>
        <w:t xml:space="preserve">, </w:t>
      </w:r>
      <w:r w:rsidR="004E65CA" w:rsidRPr="00FB5E81">
        <w:rPr>
          <w:rFonts w:cs="Times New Roman"/>
          <w:i/>
          <w:w w:val="110"/>
          <w:sz w:val="24"/>
          <w:szCs w:val="24"/>
        </w:rPr>
        <w:t>P. biaurelia</w:t>
      </w:r>
      <w:r w:rsidR="004E65CA" w:rsidRPr="00FB5E81">
        <w:rPr>
          <w:rFonts w:cs="Times New Roman"/>
          <w:w w:val="110"/>
          <w:sz w:val="24"/>
          <w:szCs w:val="24"/>
        </w:rPr>
        <w:t xml:space="preserve">, </w:t>
      </w:r>
      <w:r w:rsidR="004E65CA" w:rsidRPr="00FB5E81">
        <w:rPr>
          <w:rFonts w:cs="Times New Roman"/>
          <w:i/>
          <w:w w:val="110"/>
          <w:sz w:val="24"/>
          <w:szCs w:val="24"/>
        </w:rPr>
        <w:t>P. sexaurelia</w:t>
      </w:r>
      <w:r w:rsidR="004E65CA" w:rsidRPr="00FB5E81">
        <w:rPr>
          <w:rFonts w:cs="Times New Roman"/>
          <w:w w:val="110"/>
          <w:sz w:val="24"/>
          <w:szCs w:val="24"/>
        </w:rPr>
        <w:t xml:space="preserve">, </w:t>
      </w:r>
      <w:r w:rsidR="004E65CA" w:rsidRPr="00FB5E81">
        <w:rPr>
          <w:rFonts w:cs="Times New Roman"/>
          <w:i/>
          <w:w w:val="110"/>
          <w:sz w:val="24"/>
          <w:szCs w:val="24"/>
        </w:rPr>
        <w:t>P. caudatum</w:t>
      </w:r>
      <w:r w:rsidR="004E65CA" w:rsidRPr="00FB5E81">
        <w:rPr>
          <w:rFonts w:cs="Times New Roman"/>
          <w:w w:val="110"/>
          <w:sz w:val="24"/>
          <w:szCs w:val="24"/>
        </w:rPr>
        <w:t xml:space="preserve">, and </w:t>
      </w:r>
      <w:r w:rsidR="004E65CA" w:rsidRPr="00FB5E81">
        <w:rPr>
          <w:rFonts w:cs="Times New Roman"/>
          <w:i/>
          <w:w w:val="110"/>
          <w:sz w:val="24"/>
          <w:szCs w:val="24"/>
        </w:rPr>
        <w:t>P. multimicronucleatum</w:t>
      </w:r>
      <w:r w:rsidR="004E65CA" w:rsidRPr="00FB5E81">
        <w:rPr>
          <w:rFonts w:cs="Times New Roman"/>
          <w:w w:val="110"/>
          <w:sz w:val="24"/>
          <w:szCs w:val="24"/>
        </w:rPr>
        <w:t>, for both the nucleus and the mitochondria, and</w:t>
      </w:r>
      <w:r w:rsidR="008F3E99" w:rsidRPr="00FB5E81">
        <w:rPr>
          <w:rFonts w:cs="Times New Roman"/>
          <w:w w:val="110"/>
          <w:sz w:val="24"/>
          <w:szCs w:val="24"/>
        </w:rPr>
        <w:t xml:space="preserve"> restricted to sites for which changes could be confidently inferred along specific branches</w:t>
      </w:r>
      <w:r w:rsidR="005734A9" w:rsidRPr="00FB5E81">
        <w:rPr>
          <w:rFonts w:cs="Times New Roman"/>
          <w:w w:val="110"/>
          <w:sz w:val="24"/>
          <w:szCs w:val="24"/>
        </w:rPr>
        <w:t xml:space="preserve">. </w:t>
      </w:r>
      <w:r w:rsidR="008F3E99" w:rsidRPr="00FB5E81">
        <w:rPr>
          <w:rFonts w:cs="Times New Roman"/>
          <w:w w:val="110"/>
          <w:sz w:val="24"/>
          <w:szCs w:val="24"/>
        </w:rPr>
        <w:t>The advantage of using ance</w:t>
      </w:r>
      <w:r w:rsidR="00EE3972" w:rsidRPr="00FB5E81">
        <w:rPr>
          <w:rFonts w:cs="Times New Roman"/>
          <w:w w:val="110"/>
          <w:sz w:val="24"/>
          <w:szCs w:val="24"/>
        </w:rPr>
        <w:t xml:space="preserve">stral reconstruction to infer </w:t>
      </w:r>
      <w:r w:rsidR="00EE3972" w:rsidRPr="00FB5E81">
        <w:rPr>
          <w:rFonts w:cs="Times New Roman"/>
          <w:i/>
          <w:w w:val="110"/>
          <w:sz w:val="24"/>
          <w:szCs w:val="24"/>
        </w:rPr>
        <w:t>D</w:t>
      </w:r>
      <w:r w:rsidR="00EE3972" w:rsidRPr="00FB5E81">
        <w:rPr>
          <w:rFonts w:cs="Times New Roman"/>
          <w:w w:val="110"/>
          <w:sz w:val="24"/>
          <w:szCs w:val="24"/>
          <w:vertAlign w:val="subscript"/>
        </w:rPr>
        <w:t>n</w:t>
      </w:r>
      <w:r w:rsidR="00EE3972" w:rsidRPr="00FB5E81">
        <w:rPr>
          <w:rFonts w:cs="Times New Roman"/>
          <w:w w:val="110"/>
          <w:sz w:val="24"/>
          <w:szCs w:val="24"/>
        </w:rPr>
        <w:t xml:space="preserve"> and </w:t>
      </w:r>
      <w:r w:rsidR="00EE3972" w:rsidRPr="00FB5E81">
        <w:rPr>
          <w:rFonts w:cs="Times New Roman"/>
          <w:i/>
          <w:w w:val="110"/>
          <w:sz w:val="24"/>
          <w:szCs w:val="24"/>
        </w:rPr>
        <w:t>D</w:t>
      </w:r>
      <w:r w:rsidR="00EE3972" w:rsidRPr="00FB5E81">
        <w:rPr>
          <w:rFonts w:cs="Times New Roman"/>
          <w:w w:val="110"/>
          <w:sz w:val="24"/>
          <w:szCs w:val="24"/>
          <w:vertAlign w:val="subscript"/>
        </w:rPr>
        <w:t>s</w:t>
      </w:r>
      <w:r w:rsidR="008F3E99" w:rsidRPr="00FB5E81">
        <w:rPr>
          <w:rFonts w:cs="Times New Roman"/>
          <w:w w:val="110"/>
          <w:sz w:val="24"/>
          <w:szCs w:val="24"/>
        </w:rPr>
        <w:t xml:space="preserve"> is that particular sites that are very fast evolving can be excluded from the analysis, thus minimizing problems arising due to saturation of divergence at synonymous sites.</w:t>
      </w:r>
      <w:r w:rsidR="00B202BD" w:rsidRPr="00FB5E81">
        <w:rPr>
          <w:rFonts w:cs="Times New Roman"/>
          <w:w w:val="110"/>
          <w:sz w:val="24"/>
          <w:szCs w:val="24"/>
        </w:rPr>
        <w:t xml:space="preserve"> </w:t>
      </w:r>
      <w:r w:rsidR="00213820" w:rsidRPr="00FB5E81">
        <w:rPr>
          <w:rFonts w:cs="Times New Roman"/>
          <w:w w:val="110"/>
          <w:sz w:val="24"/>
          <w:szCs w:val="24"/>
        </w:rPr>
        <w:t xml:space="preserve">Comparing the distributions of </w:t>
      </w:r>
      <w:r w:rsidR="00D43DA5" w:rsidRPr="00FB5E81">
        <w:rPr>
          <w:rFonts w:cs="Times New Roman"/>
          <w:w w:val="110"/>
          <w:sz w:val="24"/>
          <w:szCs w:val="24"/>
        </w:rPr>
        <w:t>values of NI in the mitochondrion</w:t>
      </w:r>
      <w:r w:rsidR="00213820" w:rsidRPr="00FB5E81">
        <w:rPr>
          <w:rFonts w:cs="Times New Roman"/>
          <w:w w:val="110"/>
          <w:sz w:val="24"/>
          <w:szCs w:val="24"/>
        </w:rPr>
        <w:t xml:space="preserve"> and nucleus shows that overall there is no significant difference between the two</w:t>
      </w:r>
      <w:r w:rsidR="00EC0570" w:rsidRPr="00FB5E81">
        <w:rPr>
          <w:rFonts w:cs="Times New Roman"/>
          <w:w w:val="110"/>
          <w:sz w:val="24"/>
          <w:szCs w:val="24"/>
        </w:rPr>
        <w:t xml:space="preserve"> </w:t>
      </w:r>
      <w:r w:rsidR="000E682C" w:rsidRPr="00FB5E81">
        <w:rPr>
          <w:rFonts w:cs="Times New Roman"/>
          <w:w w:val="110"/>
          <w:sz w:val="24"/>
          <w:szCs w:val="24"/>
        </w:rPr>
        <w:t>sets when all genes are included</w:t>
      </w:r>
      <w:r w:rsidR="00213820" w:rsidRPr="00FB5E81">
        <w:rPr>
          <w:rFonts w:cs="Times New Roman"/>
          <w:w w:val="110"/>
          <w:sz w:val="24"/>
          <w:szCs w:val="24"/>
        </w:rPr>
        <w:t xml:space="preserve"> </w:t>
      </w:r>
      <w:r w:rsidR="00835CE7" w:rsidRPr="00FB5E81">
        <w:rPr>
          <w:rFonts w:cs="Times New Roman"/>
          <w:w w:val="110"/>
          <w:sz w:val="24"/>
          <w:szCs w:val="24"/>
        </w:rPr>
        <w:t>(</w:t>
      </w:r>
      <w:r w:rsidR="00213820" w:rsidRPr="00FB5E81">
        <w:rPr>
          <w:rFonts w:cs="Times New Roman"/>
          <w:w w:val="110"/>
          <w:sz w:val="24"/>
          <w:szCs w:val="24"/>
        </w:rPr>
        <w:t xml:space="preserve">whether we include or exclude </w:t>
      </w:r>
      <w:r w:rsidR="00213820" w:rsidRPr="00FB5E81">
        <w:rPr>
          <w:rFonts w:cs="Times New Roman"/>
          <w:i/>
          <w:w w:val="110"/>
          <w:sz w:val="24"/>
          <w:szCs w:val="24"/>
        </w:rPr>
        <w:t>Ymf</w:t>
      </w:r>
      <w:r w:rsidR="00213820" w:rsidRPr="00FB5E81">
        <w:rPr>
          <w:rFonts w:cs="Times New Roman"/>
          <w:w w:val="110"/>
          <w:sz w:val="24"/>
          <w:szCs w:val="24"/>
        </w:rPr>
        <w:t xml:space="preserve"> genes</w:t>
      </w:r>
      <w:r w:rsidR="00835CE7" w:rsidRPr="00FB5E81">
        <w:rPr>
          <w:rFonts w:cs="Times New Roman"/>
          <w:w w:val="110"/>
          <w:sz w:val="24"/>
          <w:szCs w:val="24"/>
        </w:rPr>
        <w:t>)</w:t>
      </w:r>
      <w:r w:rsidR="00213820" w:rsidRPr="00FB5E81">
        <w:rPr>
          <w:rFonts w:cs="Times New Roman"/>
          <w:w w:val="110"/>
          <w:sz w:val="24"/>
          <w:szCs w:val="24"/>
        </w:rPr>
        <w:t xml:space="preserve"> in </w:t>
      </w:r>
      <w:r w:rsidR="00835CE7" w:rsidRPr="00FB5E81">
        <w:rPr>
          <w:rFonts w:cs="Times New Roman"/>
          <w:i/>
          <w:w w:val="110"/>
          <w:sz w:val="24"/>
          <w:szCs w:val="24"/>
        </w:rPr>
        <w:t>P. tetr</w:t>
      </w:r>
      <w:r w:rsidR="00213820" w:rsidRPr="00FB5E81">
        <w:rPr>
          <w:rFonts w:cs="Times New Roman"/>
          <w:i/>
          <w:w w:val="110"/>
          <w:sz w:val="24"/>
          <w:szCs w:val="24"/>
        </w:rPr>
        <w:t>aurelia</w:t>
      </w:r>
      <w:r w:rsidR="00835CE7" w:rsidRPr="00FB5E81">
        <w:rPr>
          <w:rFonts w:cs="Times New Roman"/>
          <w:i/>
          <w:w w:val="110"/>
          <w:sz w:val="24"/>
          <w:szCs w:val="24"/>
        </w:rPr>
        <w:t xml:space="preserve"> </w:t>
      </w:r>
      <w:r w:rsidR="00213820" w:rsidRPr="00FB5E81">
        <w:rPr>
          <w:rFonts w:cs="Times New Roman"/>
          <w:w w:val="110"/>
          <w:sz w:val="24"/>
          <w:szCs w:val="24"/>
        </w:rPr>
        <w:t xml:space="preserve">(Table </w:t>
      </w:r>
      <w:r w:rsidR="001574FE" w:rsidRPr="00FB5E81">
        <w:rPr>
          <w:rFonts w:cs="Times New Roman"/>
          <w:w w:val="110"/>
          <w:sz w:val="24"/>
          <w:szCs w:val="24"/>
        </w:rPr>
        <w:t>2</w:t>
      </w:r>
      <w:r w:rsidR="00213820" w:rsidRPr="00FB5E81">
        <w:rPr>
          <w:rFonts w:cs="Times New Roman"/>
          <w:w w:val="110"/>
          <w:sz w:val="24"/>
          <w:szCs w:val="24"/>
        </w:rPr>
        <w:t>).</w:t>
      </w:r>
      <w:r w:rsidR="00813FDB" w:rsidRPr="00FB5E81">
        <w:rPr>
          <w:rFonts w:cs="Times New Roman"/>
          <w:w w:val="110"/>
          <w:sz w:val="24"/>
          <w:szCs w:val="24"/>
        </w:rPr>
        <w:t xml:space="preserve"> </w:t>
      </w:r>
      <w:r w:rsidR="000E682C" w:rsidRPr="00FB5E81">
        <w:rPr>
          <w:rFonts w:cs="Times New Roman"/>
          <w:w w:val="110"/>
          <w:sz w:val="24"/>
          <w:szCs w:val="24"/>
        </w:rPr>
        <w:t xml:space="preserve">However, for genes involved in oxidative phosphorylation, nuclear genes appear to be experiencing significantly </w:t>
      </w:r>
      <w:del w:id="453" w:author="Microsoft Office User" w:date="2019-02-17T20:16:00Z">
        <w:r w:rsidR="000E682C" w:rsidRPr="00FB5E81" w:rsidDel="00C55F90">
          <w:rPr>
            <w:rFonts w:cs="Times New Roman"/>
            <w:w w:val="110"/>
            <w:sz w:val="24"/>
            <w:szCs w:val="24"/>
          </w:rPr>
          <w:delText xml:space="preserve">stronger </w:delText>
        </w:r>
      </w:del>
      <w:ins w:id="454" w:author="Microsoft Office User" w:date="2019-02-17T20:16:00Z">
        <w:r w:rsidR="00C55F90">
          <w:rPr>
            <w:rFonts w:cs="Times New Roman"/>
            <w:w w:val="110"/>
            <w:sz w:val="24"/>
            <w:szCs w:val="24"/>
          </w:rPr>
          <w:t>increased</w:t>
        </w:r>
        <w:r w:rsidR="00C55F90" w:rsidRPr="00FB5E81">
          <w:rPr>
            <w:rFonts w:cs="Times New Roman"/>
            <w:w w:val="110"/>
            <w:sz w:val="24"/>
            <w:szCs w:val="24"/>
          </w:rPr>
          <w:t xml:space="preserve"> </w:t>
        </w:r>
      </w:ins>
      <w:r w:rsidR="000E682C" w:rsidRPr="00FB5E81">
        <w:rPr>
          <w:rFonts w:cs="Times New Roman"/>
          <w:w w:val="110"/>
          <w:sz w:val="24"/>
          <w:szCs w:val="24"/>
        </w:rPr>
        <w:t>efficac</w:t>
      </w:r>
      <w:ins w:id="455" w:author="Microsoft Office User" w:date="2019-02-17T20:16:00Z">
        <w:r w:rsidR="00C55F90">
          <w:rPr>
            <w:rFonts w:cs="Times New Roman"/>
            <w:w w:val="110"/>
            <w:sz w:val="24"/>
            <w:szCs w:val="24"/>
          </w:rPr>
          <w:t>ies</w:t>
        </w:r>
      </w:ins>
      <w:del w:id="456" w:author="Microsoft Office User" w:date="2019-02-17T20:16:00Z">
        <w:r w:rsidR="000E682C" w:rsidRPr="00FB5E81" w:rsidDel="00C55F90">
          <w:rPr>
            <w:rFonts w:cs="Times New Roman"/>
            <w:w w:val="110"/>
            <w:sz w:val="24"/>
            <w:szCs w:val="24"/>
          </w:rPr>
          <w:delText>y</w:delText>
        </w:r>
      </w:del>
      <w:r w:rsidR="000E682C" w:rsidRPr="00FB5E81">
        <w:rPr>
          <w:rFonts w:cs="Times New Roman"/>
          <w:w w:val="110"/>
          <w:sz w:val="24"/>
          <w:szCs w:val="24"/>
        </w:rPr>
        <w:t xml:space="preserve"> of purifying selection than mitochondrial genes (mt NI = 1.696, nuc NI = 6.087, </w:t>
      </w:r>
      <w:r w:rsidR="000E682C" w:rsidRPr="00FB5E81">
        <w:rPr>
          <w:rFonts w:cs="Times New Roman"/>
          <w:i/>
          <w:w w:val="110"/>
          <w:sz w:val="24"/>
          <w:szCs w:val="24"/>
        </w:rPr>
        <w:t>p</w:t>
      </w:r>
      <w:r w:rsidR="000E682C" w:rsidRPr="00FB5E81">
        <w:rPr>
          <w:rFonts w:cs="Times New Roman"/>
          <w:w w:val="110"/>
          <w:sz w:val="24"/>
          <w:szCs w:val="24"/>
        </w:rPr>
        <w:t xml:space="preserve"> = 0.02). </w:t>
      </w:r>
    </w:p>
    <w:p w14:paraId="2B2CC8D6" w14:textId="77777777" w:rsidR="00E757D5" w:rsidRPr="00FB5E81" w:rsidRDefault="00E757D5" w:rsidP="001A2329">
      <w:pPr>
        <w:pStyle w:val="BodyText"/>
        <w:ind w:left="0"/>
        <w:jc w:val="both"/>
        <w:rPr>
          <w:rFonts w:cs="Times New Roman"/>
          <w:w w:val="110"/>
          <w:sz w:val="24"/>
          <w:szCs w:val="24"/>
        </w:rPr>
        <w:pPrChange w:id="457" w:author="User" w:date="2019-03-15T00:45:00Z">
          <w:pPr>
            <w:pStyle w:val="BodyText"/>
            <w:spacing w:before="34" w:line="480" w:lineRule="auto"/>
            <w:ind w:left="0"/>
            <w:jc w:val="both"/>
          </w:pPr>
        </w:pPrChange>
      </w:pPr>
    </w:p>
    <w:p w14:paraId="12D99E81" w14:textId="3699FF3F" w:rsidR="00645EBF" w:rsidRPr="00FB5E81" w:rsidRDefault="001C761D" w:rsidP="001A2329">
      <w:pPr>
        <w:pStyle w:val="BodyText"/>
        <w:ind w:left="0"/>
        <w:jc w:val="both"/>
        <w:rPr>
          <w:rFonts w:cs="Times New Roman"/>
          <w:w w:val="110"/>
          <w:sz w:val="24"/>
          <w:szCs w:val="24"/>
        </w:rPr>
        <w:pPrChange w:id="458" w:author="User" w:date="2019-03-15T00:45:00Z">
          <w:pPr>
            <w:pStyle w:val="BodyText"/>
            <w:spacing w:before="34" w:line="480" w:lineRule="auto"/>
            <w:ind w:left="0"/>
            <w:jc w:val="both"/>
          </w:pPr>
        </w:pPrChange>
      </w:pPr>
      <w:r w:rsidRPr="00FB5E81">
        <w:rPr>
          <w:rFonts w:cs="Times New Roman"/>
          <w:w w:val="110"/>
          <w:sz w:val="24"/>
          <w:szCs w:val="24"/>
        </w:rPr>
        <w:t>W</w:t>
      </w:r>
      <w:r w:rsidR="00E757D5" w:rsidRPr="00FB5E81">
        <w:rPr>
          <w:rFonts w:cs="Times New Roman"/>
          <w:w w:val="110"/>
          <w:sz w:val="24"/>
          <w:szCs w:val="24"/>
        </w:rPr>
        <w:t xml:space="preserve">e also </w:t>
      </w:r>
      <w:r w:rsidR="000E682C" w:rsidRPr="00FB5E81">
        <w:rPr>
          <w:rFonts w:cs="Times New Roman"/>
          <w:w w:val="110"/>
          <w:sz w:val="24"/>
          <w:szCs w:val="24"/>
        </w:rPr>
        <w:t>calculate</w:t>
      </w:r>
      <w:r w:rsidR="00E757D5" w:rsidRPr="00FB5E81">
        <w:rPr>
          <w:rFonts w:cs="Times New Roman"/>
          <w:w w:val="110"/>
          <w:sz w:val="24"/>
          <w:szCs w:val="24"/>
        </w:rPr>
        <w:t>d</w:t>
      </w:r>
      <w:r w:rsidR="000E682C" w:rsidRPr="00FB5E81">
        <w:rPr>
          <w:rFonts w:cs="Times New Roman"/>
          <w:w w:val="110"/>
          <w:sz w:val="24"/>
          <w:szCs w:val="24"/>
        </w:rPr>
        <w:t xml:space="preserve"> the neutrality index as (</w:t>
      </w:r>
      <w:r w:rsidR="000E682C" w:rsidRPr="00FB5E81">
        <w:rPr>
          <w:rFonts w:cs="Times New Roman"/>
          <w:i/>
          <w:w w:val="110"/>
          <w:sz w:val="24"/>
          <w:szCs w:val="24"/>
        </w:rPr>
        <w:sym w:font="Symbol" w:char="F070"/>
      </w:r>
      <w:r w:rsidR="000E682C" w:rsidRPr="00FB5E81">
        <w:rPr>
          <w:rFonts w:cs="Times New Roman"/>
          <w:w w:val="110"/>
          <w:sz w:val="24"/>
          <w:szCs w:val="24"/>
          <w:vertAlign w:val="subscript"/>
        </w:rPr>
        <w:t>n</w:t>
      </w:r>
      <w:r w:rsidR="000E682C" w:rsidRPr="00FB5E81">
        <w:rPr>
          <w:rFonts w:cs="Times New Roman"/>
          <w:w w:val="110"/>
          <w:sz w:val="24"/>
          <w:szCs w:val="24"/>
        </w:rPr>
        <w:t>/</w:t>
      </w:r>
      <w:r w:rsidR="000E682C" w:rsidRPr="00FB5E81">
        <w:rPr>
          <w:rFonts w:cs="Times New Roman"/>
          <w:i/>
          <w:w w:val="110"/>
          <w:sz w:val="24"/>
          <w:szCs w:val="24"/>
        </w:rPr>
        <w:sym w:font="Symbol" w:char="F070"/>
      </w:r>
      <w:r w:rsidR="000E682C" w:rsidRPr="00FB5E81">
        <w:rPr>
          <w:rFonts w:cs="Times New Roman"/>
          <w:w w:val="110"/>
          <w:sz w:val="24"/>
          <w:szCs w:val="24"/>
          <w:vertAlign w:val="subscript"/>
        </w:rPr>
        <w:t>s</w:t>
      </w:r>
      <w:r w:rsidR="000E682C" w:rsidRPr="00FB5E81">
        <w:rPr>
          <w:rFonts w:cs="Times New Roman"/>
          <w:w w:val="110"/>
          <w:sz w:val="24"/>
          <w:szCs w:val="24"/>
        </w:rPr>
        <w:t>)/</w:t>
      </w:r>
      <w:r w:rsidR="000E682C" w:rsidRPr="00FB5E81">
        <w:rPr>
          <w:rFonts w:cs="Times New Roman"/>
          <w:i/>
          <w:w w:val="110"/>
          <w:sz w:val="24"/>
          <w:szCs w:val="24"/>
        </w:rPr>
        <w:t xml:space="preserve"> </w:t>
      </w:r>
      <w:r w:rsidR="000E682C" w:rsidRPr="00FB5E81">
        <w:rPr>
          <w:rFonts w:cs="Times New Roman"/>
          <w:w w:val="110"/>
          <w:sz w:val="24"/>
          <w:szCs w:val="24"/>
        </w:rPr>
        <w:t>(</w:t>
      </w:r>
      <w:r w:rsidR="000E682C" w:rsidRPr="00FB5E81">
        <w:rPr>
          <w:rFonts w:cs="Times New Roman"/>
          <w:i/>
          <w:w w:val="110"/>
          <w:sz w:val="24"/>
          <w:szCs w:val="24"/>
        </w:rPr>
        <w:t>dN</w:t>
      </w:r>
      <w:r w:rsidR="000E682C" w:rsidRPr="00FB5E81">
        <w:rPr>
          <w:rFonts w:cs="Times New Roman"/>
          <w:w w:val="110"/>
          <w:sz w:val="24"/>
          <w:szCs w:val="24"/>
        </w:rPr>
        <w:t>/</w:t>
      </w:r>
      <w:r w:rsidR="000E682C" w:rsidRPr="00FB5E81">
        <w:rPr>
          <w:rFonts w:cs="Times New Roman"/>
          <w:i/>
          <w:w w:val="110"/>
          <w:sz w:val="24"/>
          <w:szCs w:val="24"/>
        </w:rPr>
        <w:t>dS</w:t>
      </w:r>
      <w:r w:rsidR="000E682C" w:rsidRPr="00FB5E81">
        <w:rPr>
          <w:rFonts w:cs="Times New Roman"/>
          <w:w w:val="110"/>
          <w:sz w:val="24"/>
          <w:szCs w:val="24"/>
        </w:rPr>
        <w:t xml:space="preserve">) </w:t>
      </w:r>
      <w:r w:rsidR="000E682C" w:rsidRPr="00FB5E81">
        <w:rPr>
          <w:rFonts w:cs="Times New Roman"/>
          <w:w w:val="110"/>
          <w:sz w:val="24"/>
          <w:szCs w:val="24"/>
        </w:rPr>
        <w:fldChar w:fldCharType="begin">
          <w:fldData xml:space="preserve">PEVuZE5vdGU+PENpdGU+PEF1dGhvcj5CZXRhbmNvdXJ0PC9BdXRob3I+PFllYXI+MjAxMjwvWWVh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</w:fldData>
        </w:fldChar>
      </w:r>
      <w:r w:rsidR="00166888" w:rsidRPr="00FB5E81">
        <w:rPr>
          <w:rFonts w:cs="Times New Roman"/>
          <w:w w:val="110"/>
          <w:sz w:val="24"/>
          <w:szCs w:val="24"/>
        </w:rPr>
        <w:instrText xml:space="preserve"> ADDIN EN.CITE </w:instrText>
      </w:r>
      <w:r w:rsidR="00166888" w:rsidRPr="00FB5E81">
        <w:rPr>
          <w:rFonts w:cs="Times New Roman"/>
          <w:w w:val="110"/>
          <w:sz w:val="24"/>
          <w:szCs w:val="24"/>
        </w:rPr>
        <w:fldChar w:fldCharType="begin">
          <w:fldData xml:space="preserve">PEVuZE5vdGU+PENpdGU+PEF1dGhvcj5CZXRhbmNvdXJ0PC9BdXRob3I+PFllYXI+MjAxMjwvWWVh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</w:fldData>
        </w:fldChar>
      </w:r>
      <w:r w:rsidR="00166888" w:rsidRPr="00FB5E81">
        <w:rPr>
          <w:rFonts w:cs="Times New Roman"/>
          <w:w w:val="110"/>
          <w:sz w:val="24"/>
          <w:szCs w:val="24"/>
        </w:rPr>
        <w:instrText xml:space="preserve"> ADDIN EN.CITE.DATA </w:instrText>
      </w:r>
      <w:r w:rsidR="00166888" w:rsidRPr="00FB5E81">
        <w:rPr>
          <w:rFonts w:cs="Times New Roman"/>
          <w:w w:val="110"/>
          <w:sz w:val="24"/>
          <w:szCs w:val="24"/>
        </w:rPr>
      </w:r>
      <w:r w:rsidR="00166888" w:rsidRPr="00FB5E81">
        <w:rPr>
          <w:rFonts w:cs="Times New Roman"/>
          <w:w w:val="110"/>
          <w:sz w:val="24"/>
          <w:szCs w:val="24"/>
        </w:rPr>
        <w:fldChar w:fldCharType="end"/>
      </w:r>
      <w:r w:rsidR="000E682C" w:rsidRPr="00FB5E81">
        <w:rPr>
          <w:rFonts w:cs="Times New Roman"/>
          <w:w w:val="110"/>
          <w:sz w:val="24"/>
          <w:szCs w:val="24"/>
        </w:rPr>
      </w:r>
      <w:r w:rsidR="000E682C" w:rsidRPr="00FB5E81">
        <w:rPr>
          <w:rFonts w:cs="Times New Roman"/>
          <w:w w:val="110"/>
          <w:sz w:val="24"/>
          <w:szCs w:val="24"/>
        </w:rPr>
        <w:fldChar w:fldCharType="separate"/>
      </w:r>
      <w:r w:rsidR="00166888" w:rsidRPr="00FB5E81">
        <w:rPr>
          <w:rFonts w:cs="Times New Roman"/>
          <w:noProof/>
          <w:w w:val="110"/>
          <w:sz w:val="24"/>
          <w:szCs w:val="24"/>
        </w:rPr>
        <w:t>(</w:t>
      </w:r>
      <w:r w:rsidR="00886351">
        <w:rPr>
          <w:rFonts w:cs="Times New Roman"/>
          <w:noProof/>
          <w:w w:val="110"/>
          <w:sz w:val="24"/>
          <w:szCs w:val="24"/>
        </w:rPr>
        <w:fldChar w:fldCharType="begin"/>
      </w:r>
      <w:r w:rsidR="00886351">
        <w:rPr>
          <w:rFonts w:cs="Times New Roman"/>
          <w:noProof/>
          <w:w w:val="110"/>
          <w:sz w:val="24"/>
          <w:szCs w:val="24"/>
        </w:rPr>
        <w:instrText xml:space="preserve"> HYPERLINK \l "_ENREF_15" \o "Betancourt, 2012 #1994" </w:instrText>
      </w:r>
      <w:r w:rsidR="00886351">
        <w:rPr>
          <w:rFonts w:cs="Times New Roman"/>
          <w:noProof/>
          <w:w w:val="110"/>
          <w:sz w:val="24"/>
          <w:szCs w:val="24"/>
        </w:rPr>
        <w:fldChar w:fldCharType="separate"/>
      </w:r>
      <w:r w:rsidR="009104C1" w:rsidRPr="00FB5E81">
        <w:rPr>
          <w:rFonts w:cs="Times New Roman"/>
          <w:noProof/>
          <w:w w:val="110"/>
          <w:sz w:val="24"/>
          <w:szCs w:val="24"/>
        </w:rPr>
        <w:t>Betancourt, et al. 2012; denoted by NIπ below</w:t>
      </w:r>
      <w:r w:rsidR="00886351">
        <w:rPr>
          <w:rFonts w:cs="Times New Roman"/>
          <w:noProof/>
          <w:w w:val="110"/>
          <w:sz w:val="24"/>
          <w:szCs w:val="24"/>
        </w:rPr>
        <w:fldChar w:fldCharType="end"/>
      </w:r>
      <w:r w:rsidR="00166888" w:rsidRPr="00FB5E81">
        <w:rPr>
          <w:rFonts w:cs="Times New Roman"/>
          <w:noProof/>
          <w:w w:val="110"/>
          <w:sz w:val="24"/>
          <w:szCs w:val="24"/>
        </w:rPr>
        <w:t>)</w:t>
      </w:r>
      <w:r w:rsidR="000E682C" w:rsidRPr="00FB5E81">
        <w:rPr>
          <w:rFonts w:cs="Times New Roman"/>
          <w:w w:val="110"/>
          <w:sz w:val="24"/>
          <w:szCs w:val="24"/>
        </w:rPr>
        <w:fldChar w:fldCharType="end"/>
      </w:r>
      <w:r w:rsidR="000E682C" w:rsidRPr="00FB5E81">
        <w:rPr>
          <w:rFonts w:cs="Times New Roman"/>
          <w:w w:val="110"/>
          <w:sz w:val="24"/>
          <w:szCs w:val="24"/>
        </w:rPr>
        <w:t xml:space="preserve"> for each gene with </w:t>
      </w:r>
      <w:r w:rsidR="000E682C" w:rsidRPr="00FB5E81">
        <w:rPr>
          <w:rFonts w:cs="Times New Roman"/>
          <w:i/>
          <w:w w:val="110"/>
          <w:sz w:val="24"/>
          <w:szCs w:val="24"/>
        </w:rPr>
        <w:t>dN</w:t>
      </w:r>
      <w:r w:rsidR="000E682C" w:rsidRPr="00FB5E81">
        <w:rPr>
          <w:rFonts w:cs="Times New Roman"/>
          <w:w w:val="110"/>
          <w:sz w:val="24"/>
          <w:szCs w:val="24"/>
        </w:rPr>
        <w:t>/</w:t>
      </w:r>
      <w:r w:rsidR="000E682C" w:rsidRPr="00FB5E81">
        <w:rPr>
          <w:rFonts w:cs="Times New Roman"/>
          <w:i/>
          <w:w w:val="110"/>
          <w:sz w:val="24"/>
          <w:szCs w:val="24"/>
        </w:rPr>
        <w:t>dS</w:t>
      </w:r>
      <w:r w:rsidR="000E682C" w:rsidRPr="00FB5E81">
        <w:rPr>
          <w:rFonts w:cs="Times New Roman"/>
          <w:w w:val="110"/>
          <w:sz w:val="24"/>
          <w:szCs w:val="24"/>
        </w:rPr>
        <w:t xml:space="preserve"> obtained from pairwise comparison with respect to </w:t>
      </w:r>
      <w:r w:rsidR="00EF4B42" w:rsidRPr="00FB5E81">
        <w:rPr>
          <w:rFonts w:cs="Times New Roman"/>
          <w:i/>
          <w:w w:val="110"/>
          <w:sz w:val="24"/>
          <w:szCs w:val="24"/>
        </w:rPr>
        <w:t>P. biaurelia</w:t>
      </w:r>
      <w:r w:rsidR="000E682C" w:rsidRPr="00FB5E81">
        <w:rPr>
          <w:rFonts w:cs="Times New Roman"/>
          <w:w w:val="110"/>
          <w:sz w:val="24"/>
          <w:szCs w:val="24"/>
        </w:rPr>
        <w:t xml:space="preserve">. </w:t>
      </w:r>
      <w:r w:rsidR="00E757D5" w:rsidRPr="00FB5E81">
        <w:rPr>
          <w:rFonts w:cs="Times New Roman"/>
          <w:w w:val="110"/>
          <w:sz w:val="24"/>
          <w:szCs w:val="24"/>
        </w:rPr>
        <w:t>In this case all sites contribute to the analysis, but the maximum likelihood estimate of pairwise d</w:t>
      </w:r>
      <w:r w:rsidR="00E757D5" w:rsidRPr="00FB5E81">
        <w:rPr>
          <w:rFonts w:cs="Times New Roman"/>
          <w:i/>
          <w:w w:val="110"/>
          <w:sz w:val="24"/>
          <w:szCs w:val="24"/>
        </w:rPr>
        <w:t>N</w:t>
      </w:r>
      <w:r w:rsidR="00E757D5" w:rsidRPr="00FB5E81">
        <w:rPr>
          <w:rFonts w:cs="Times New Roman"/>
          <w:w w:val="110"/>
          <w:sz w:val="24"/>
          <w:szCs w:val="24"/>
        </w:rPr>
        <w:t>/d</w:t>
      </w:r>
      <w:r w:rsidR="00E757D5" w:rsidRPr="00FB5E81">
        <w:rPr>
          <w:rFonts w:cs="Times New Roman"/>
          <w:i/>
          <w:w w:val="110"/>
          <w:sz w:val="24"/>
          <w:szCs w:val="24"/>
        </w:rPr>
        <w:t>S</w:t>
      </w:r>
      <w:r w:rsidR="00E757D5" w:rsidRPr="00FB5E81">
        <w:rPr>
          <w:rFonts w:cs="Times New Roman"/>
          <w:w w:val="110"/>
          <w:sz w:val="24"/>
          <w:szCs w:val="24"/>
        </w:rPr>
        <w:t xml:space="preserve"> can minimize biases due to saturation of d</w:t>
      </w:r>
      <w:r w:rsidR="00E757D5" w:rsidRPr="00FB5E81">
        <w:rPr>
          <w:rFonts w:cs="Times New Roman"/>
          <w:i/>
          <w:w w:val="110"/>
          <w:sz w:val="24"/>
          <w:szCs w:val="24"/>
        </w:rPr>
        <w:t>S</w:t>
      </w:r>
      <w:r w:rsidR="00E757D5" w:rsidRPr="00FB5E81">
        <w:rPr>
          <w:rFonts w:cs="Times New Roman"/>
          <w:w w:val="110"/>
          <w:sz w:val="24"/>
          <w:szCs w:val="24"/>
        </w:rPr>
        <w:t xml:space="preserve">. </w:t>
      </w:r>
      <w:r w:rsidR="007E5F5E" w:rsidRPr="00FB5E81">
        <w:rPr>
          <w:rFonts w:cs="Times New Roman"/>
          <w:w w:val="110"/>
          <w:sz w:val="24"/>
          <w:szCs w:val="24"/>
        </w:rPr>
        <w:t>Again,</w:t>
      </w:r>
      <w:r w:rsidR="00E757D5" w:rsidRPr="00FB5E81">
        <w:rPr>
          <w:rFonts w:cs="Times New Roman"/>
          <w:w w:val="110"/>
          <w:sz w:val="24"/>
          <w:szCs w:val="24"/>
        </w:rPr>
        <w:t xml:space="preserve"> we observe that neutrality index of nuclear genes is either similar or higher than those of mitochondrial genes</w:t>
      </w:r>
      <w:r w:rsidR="00854E65" w:rsidRPr="00FB5E81">
        <w:rPr>
          <w:rFonts w:cs="Times New Roman"/>
          <w:w w:val="110"/>
          <w:sz w:val="24"/>
          <w:szCs w:val="24"/>
        </w:rPr>
        <w:t>.</w:t>
      </w:r>
      <w:r w:rsidR="00E757D5" w:rsidRPr="00FB5E81">
        <w:rPr>
          <w:rFonts w:cs="Times New Roman"/>
          <w:w w:val="110"/>
          <w:sz w:val="24"/>
          <w:szCs w:val="24"/>
        </w:rPr>
        <w:t xml:space="preserve"> </w:t>
      </w:r>
      <w:r w:rsidR="00854E65" w:rsidRPr="00FB5E81">
        <w:rPr>
          <w:rFonts w:cs="Times New Roman"/>
          <w:w w:val="110"/>
          <w:sz w:val="24"/>
          <w:szCs w:val="24"/>
        </w:rPr>
        <w:t>G</w:t>
      </w:r>
      <w:r w:rsidR="00E757D5" w:rsidRPr="00FB5E81">
        <w:rPr>
          <w:rFonts w:cs="Times New Roman"/>
          <w:w w:val="110"/>
          <w:sz w:val="24"/>
          <w:szCs w:val="24"/>
        </w:rPr>
        <w:t xml:space="preserve">enes involved in oxidative phosphorylation </w:t>
      </w:r>
      <w:r w:rsidR="00E757D5" w:rsidRPr="00FB5E81">
        <w:rPr>
          <w:rFonts w:cs="Times New Roman"/>
          <w:w w:val="110"/>
          <w:sz w:val="24"/>
          <w:szCs w:val="24"/>
        </w:rPr>
        <w:lastRenderedPageBreak/>
        <w:t>in the nucleus have higher</w:t>
      </w:r>
      <w:r w:rsidR="00854E65" w:rsidRPr="00FB5E81">
        <w:rPr>
          <w:rFonts w:cs="Times New Roman"/>
          <w:w w:val="110"/>
          <w:sz w:val="24"/>
          <w:szCs w:val="24"/>
        </w:rPr>
        <w:t xml:space="preserve"> but not significantly different</w:t>
      </w:r>
      <w:r w:rsidR="00E757D5" w:rsidRPr="00FB5E81">
        <w:rPr>
          <w:rFonts w:cs="Times New Roman"/>
          <w:w w:val="110"/>
          <w:sz w:val="24"/>
          <w:szCs w:val="24"/>
        </w:rPr>
        <w:t xml:space="preserve"> NI</w:t>
      </w:r>
      <w:r w:rsidR="00E757D5" w:rsidRPr="00FB5E81">
        <w:rPr>
          <w:rFonts w:cs="Times New Roman"/>
          <w:w w:val="110"/>
          <w:sz w:val="24"/>
          <w:szCs w:val="24"/>
        </w:rPr>
        <w:sym w:font="Symbol" w:char="F070"/>
      </w:r>
      <w:r w:rsidR="00E757D5" w:rsidRPr="00FB5E81">
        <w:rPr>
          <w:rFonts w:cs="Times New Roman"/>
          <w:w w:val="110"/>
          <w:sz w:val="24"/>
          <w:szCs w:val="24"/>
        </w:rPr>
        <w:t xml:space="preserve"> compared to those in the mitochondria (</w:t>
      </w:r>
      <w:r w:rsidR="00A56752" w:rsidRPr="00FB5E81">
        <w:rPr>
          <w:rFonts w:cs="Times New Roman"/>
          <w:w w:val="110"/>
          <w:sz w:val="24"/>
          <w:szCs w:val="24"/>
        </w:rPr>
        <w:t xml:space="preserve">mt = </w:t>
      </w:r>
      <w:r w:rsidR="00E757D5" w:rsidRPr="00FB5E81">
        <w:rPr>
          <w:rFonts w:cs="Times New Roman"/>
          <w:w w:val="110"/>
          <w:sz w:val="24"/>
          <w:szCs w:val="24"/>
        </w:rPr>
        <w:t>2.384</w:t>
      </w:r>
      <w:r w:rsidR="00854E65" w:rsidRPr="00FB5E81">
        <w:rPr>
          <w:rFonts w:cs="Times New Roman"/>
          <w:w w:val="110"/>
          <w:sz w:val="24"/>
          <w:szCs w:val="24"/>
        </w:rPr>
        <w:t>,</w:t>
      </w:r>
      <w:r w:rsidR="00A56752" w:rsidRPr="00FB5E81">
        <w:rPr>
          <w:rFonts w:cs="Times New Roman"/>
          <w:w w:val="110"/>
          <w:sz w:val="24"/>
          <w:szCs w:val="24"/>
        </w:rPr>
        <w:t xml:space="preserve"> nuc = 6.712,</w:t>
      </w:r>
      <w:r w:rsidR="00854E65" w:rsidRPr="00FB5E81">
        <w:rPr>
          <w:rFonts w:cs="Times New Roman"/>
          <w:w w:val="110"/>
          <w:sz w:val="24"/>
          <w:szCs w:val="24"/>
        </w:rPr>
        <w:t xml:space="preserve"> </w:t>
      </w:r>
      <w:r w:rsidR="00854E65" w:rsidRPr="00FB5E81">
        <w:rPr>
          <w:rFonts w:cs="Times New Roman"/>
          <w:i/>
          <w:w w:val="110"/>
          <w:sz w:val="24"/>
          <w:szCs w:val="24"/>
        </w:rPr>
        <w:t>p</w:t>
      </w:r>
      <w:r w:rsidR="00854E65" w:rsidRPr="00FB5E81">
        <w:rPr>
          <w:rFonts w:cs="Times New Roman"/>
          <w:w w:val="110"/>
          <w:sz w:val="24"/>
          <w:szCs w:val="24"/>
        </w:rPr>
        <w:t xml:space="preserve"> = 0.422</w:t>
      </w:r>
      <w:r w:rsidR="00E757D5" w:rsidRPr="00FB5E81">
        <w:rPr>
          <w:rFonts w:cs="Times New Roman"/>
          <w:w w:val="110"/>
          <w:sz w:val="24"/>
          <w:szCs w:val="24"/>
        </w:rPr>
        <w:t xml:space="preserve">). </w:t>
      </w:r>
    </w:p>
    <w:p w14:paraId="1A1232A0" w14:textId="77777777" w:rsidR="00645EBF" w:rsidRPr="00FB5E81" w:rsidRDefault="00645EBF" w:rsidP="001A2329">
      <w:pPr>
        <w:pStyle w:val="BodyText"/>
        <w:ind w:left="0"/>
        <w:jc w:val="both"/>
        <w:rPr>
          <w:rFonts w:cs="Times New Roman"/>
          <w:w w:val="110"/>
          <w:sz w:val="24"/>
          <w:szCs w:val="24"/>
        </w:rPr>
        <w:pPrChange w:id="459" w:author="User" w:date="2019-03-15T00:45:00Z">
          <w:pPr>
            <w:pStyle w:val="BodyText"/>
            <w:spacing w:before="34" w:line="480" w:lineRule="auto"/>
            <w:ind w:left="0"/>
            <w:jc w:val="both"/>
          </w:pPr>
        </w:pPrChange>
      </w:pPr>
    </w:p>
    <w:p w14:paraId="21296971" w14:textId="4333B6D5" w:rsidR="00645EBF" w:rsidRPr="00FB5E81" w:rsidRDefault="005149BA" w:rsidP="001A2329">
      <w:pPr>
        <w:pStyle w:val="BodyText"/>
        <w:ind w:left="0"/>
        <w:jc w:val="both"/>
        <w:rPr>
          <w:rFonts w:cs="Times New Roman"/>
          <w:sz w:val="24"/>
          <w:szCs w:val="24"/>
        </w:rPr>
        <w:pPrChange w:id="460" w:author="User" w:date="2019-03-15T00:45:00Z">
          <w:pPr>
            <w:pStyle w:val="BodyText"/>
            <w:spacing w:line="480" w:lineRule="auto"/>
            <w:ind w:left="0"/>
            <w:jc w:val="both"/>
          </w:pPr>
        </w:pPrChange>
      </w:pPr>
      <w:r w:rsidRPr="00FB5E81">
        <w:rPr>
          <w:rFonts w:cs="Times New Roman"/>
          <w:w w:val="110"/>
          <w:sz w:val="24"/>
          <w:szCs w:val="24"/>
        </w:rPr>
        <w:t>In order to minimize</w:t>
      </w:r>
      <w:r w:rsidR="00645EBF" w:rsidRPr="00FB5E81">
        <w:rPr>
          <w:rFonts w:cs="Times New Roman"/>
          <w:w w:val="110"/>
          <w:sz w:val="24"/>
          <w:szCs w:val="24"/>
        </w:rPr>
        <w:t xml:space="preserve"> statistical biases that can arise due to sampling, we also estimated a variation of the neutrality index </w:t>
      </w:r>
      <w:r w:rsidR="00645EBF" w:rsidRPr="00FB5E81">
        <w:rPr>
          <w:rFonts w:cs="Times New Roman"/>
          <w:sz w:val="24"/>
          <w:szCs w:val="24"/>
        </w:rPr>
        <w:t>NI</w:t>
      </w:r>
      <w:r w:rsidR="00645EBF" w:rsidRPr="00FB5E81">
        <w:rPr>
          <w:rFonts w:cs="Times New Roman"/>
          <w:sz w:val="24"/>
          <w:szCs w:val="24"/>
          <w:vertAlign w:val="subscript"/>
        </w:rPr>
        <w:t>DoS</w:t>
      </w:r>
      <w:r w:rsidR="00645EBF" w:rsidRPr="00FB5E81">
        <w:rPr>
          <w:rFonts w:cs="Times New Roman"/>
          <w:sz w:val="24"/>
          <w:szCs w:val="24"/>
        </w:rPr>
        <w:t xml:space="preserve"> = </w:t>
      </w:r>
      <w:r w:rsidR="00645EBF" w:rsidRPr="00FB5E81">
        <w:rPr>
          <w:rFonts w:cs="Times New Roman"/>
          <w:i/>
          <w:sz w:val="24"/>
          <w:szCs w:val="24"/>
        </w:rPr>
        <w:t>D</w:t>
      </w:r>
      <w:r w:rsidR="00645EBF" w:rsidRPr="00FB5E81">
        <w:rPr>
          <w:rFonts w:cs="Times New Roman"/>
          <w:sz w:val="24"/>
          <w:szCs w:val="24"/>
          <w:vertAlign w:val="subscript"/>
        </w:rPr>
        <w:t>n</w:t>
      </w:r>
      <w:r w:rsidR="00645EBF" w:rsidRPr="00FB5E81">
        <w:rPr>
          <w:rFonts w:cs="Times New Roman"/>
          <w:sz w:val="24"/>
          <w:szCs w:val="24"/>
        </w:rPr>
        <w:t>/(</w:t>
      </w:r>
      <w:r w:rsidR="00645EBF" w:rsidRPr="00FB5E81">
        <w:rPr>
          <w:rFonts w:cs="Times New Roman"/>
          <w:i/>
          <w:sz w:val="24"/>
          <w:szCs w:val="24"/>
        </w:rPr>
        <w:t>D</w:t>
      </w:r>
      <w:r w:rsidR="00645EBF" w:rsidRPr="00FB5E81">
        <w:rPr>
          <w:rFonts w:cs="Times New Roman"/>
          <w:sz w:val="24"/>
          <w:szCs w:val="24"/>
          <w:vertAlign w:val="subscript"/>
        </w:rPr>
        <w:t>n</w:t>
      </w:r>
      <w:r w:rsidR="00645EBF" w:rsidRPr="00FB5E81">
        <w:rPr>
          <w:rFonts w:cs="Times New Roman"/>
          <w:sz w:val="24"/>
          <w:szCs w:val="24"/>
        </w:rPr>
        <w:t>+</w:t>
      </w:r>
      <w:r w:rsidR="00645EBF" w:rsidRPr="00FB5E81">
        <w:rPr>
          <w:rFonts w:cs="Times New Roman"/>
          <w:i/>
          <w:sz w:val="24"/>
          <w:szCs w:val="24"/>
        </w:rPr>
        <w:t>D</w:t>
      </w:r>
      <w:r w:rsidR="00645EBF" w:rsidRPr="00FB5E81">
        <w:rPr>
          <w:rFonts w:cs="Times New Roman"/>
          <w:sz w:val="24"/>
          <w:szCs w:val="24"/>
          <w:vertAlign w:val="subscript"/>
        </w:rPr>
        <w:t>s</w:t>
      </w:r>
      <w:r w:rsidR="00645EBF" w:rsidRPr="00FB5E81">
        <w:rPr>
          <w:rFonts w:cs="Times New Roman"/>
          <w:sz w:val="24"/>
          <w:szCs w:val="24"/>
        </w:rPr>
        <w:t xml:space="preserve">) – </w:t>
      </w:r>
      <w:r w:rsidR="00645EBF" w:rsidRPr="00FB5E81">
        <w:rPr>
          <w:rFonts w:cs="Times New Roman"/>
          <w:i/>
          <w:sz w:val="24"/>
          <w:szCs w:val="24"/>
        </w:rPr>
        <w:t>P</w:t>
      </w:r>
      <w:r w:rsidR="00645EBF" w:rsidRPr="00FB5E81">
        <w:rPr>
          <w:rFonts w:cs="Times New Roman"/>
          <w:sz w:val="24"/>
          <w:szCs w:val="24"/>
          <w:vertAlign w:val="subscript"/>
        </w:rPr>
        <w:t>n</w:t>
      </w:r>
      <w:r w:rsidR="00645EBF" w:rsidRPr="00FB5E81">
        <w:rPr>
          <w:rFonts w:cs="Times New Roman"/>
          <w:sz w:val="24"/>
          <w:szCs w:val="24"/>
        </w:rPr>
        <w:t>/(</w:t>
      </w:r>
      <w:r w:rsidR="00645EBF" w:rsidRPr="00FB5E81">
        <w:rPr>
          <w:rFonts w:cs="Times New Roman"/>
          <w:i/>
          <w:sz w:val="24"/>
          <w:szCs w:val="24"/>
        </w:rPr>
        <w:t>P</w:t>
      </w:r>
      <w:r w:rsidR="00645EBF" w:rsidRPr="00FB5E81">
        <w:rPr>
          <w:rFonts w:cs="Times New Roman"/>
          <w:sz w:val="24"/>
          <w:szCs w:val="24"/>
          <w:vertAlign w:val="subscript"/>
        </w:rPr>
        <w:t>n</w:t>
      </w:r>
      <w:r w:rsidR="00645EBF" w:rsidRPr="00FB5E81">
        <w:rPr>
          <w:rFonts w:cs="Times New Roman"/>
          <w:sz w:val="24"/>
          <w:szCs w:val="24"/>
        </w:rPr>
        <w:t>+</w:t>
      </w:r>
      <w:r w:rsidR="00645EBF" w:rsidRPr="00FB5E81">
        <w:rPr>
          <w:rFonts w:cs="Times New Roman"/>
          <w:i/>
          <w:sz w:val="24"/>
          <w:szCs w:val="24"/>
        </w:rPr>
        <w:t>P</w:t>
      </w:r>
      <w:r w:rsidR="00645EBF" w:rsidRPr="00FB5E81">
        <w:rPr>
          <w:rFonts w:cs="Times New Roman"/>
          <w:sz w:val="24"/>
          <w:szCs w:val="24"/>
          <w:vertAlign w:val="subscript"/>
        </w:rPr>
        <w:t>s</w:t>
      </w:r>
      <w:r w:rsidR="00645EBF" w:rsidRPr="00FB5E81">
        <w:rPr>
          <w:rFonts w:cs="Times New Roman"/>
          <w:sz w:val="24"/>
          <w:szCs w:val="24"/>
        </w:rPr>
        <w:t xml:space="preserve">) </w:t>
      </w:r>
      <w:r w:rsidR="00645EBF" w:rsidRPr="00FB5E81">
        <w:rPr>
          <w:rFonts w:cs="Times New Roman"/>
          <w:sz w:val="24"/>
          <w:szCs w:val="24"/>
        </w:rPr>
        <w:fldChar w:fldCharType="begin"/>
      </w:r>
      <w:r w:rsidR="00166888" w:rsidRPr="00FB5E81">
        <w:rPr>
          <w:rFonts w:cs="Times New Roman"/>
          <w:sz w:val="24"/>
          <w:szCs w:val="24"/>
        </w:rPr>
        <w:instrText xml:space="preserve"> ADDIN EN.CITE &lt;EndNote&gt;&lt;Cite&gt;&lt;Author&gt;Stoletzki&lt;/Author&gt;&lt;Year&gt;2011&lt;/Year&gt;&lt;RecNum&gt;1595&lt;/RecNum&gt;&lt;DisplayText&gt;(Stoletzki and Eyre-Walker 2011)&lt;/DisplayText&gt;&lt;record&gt;&lt;rec-number&gt;1595&lt;/rec-number&gt;&lt;foreign-keys&gt;&lt;key app="EN" db-id="ep02p2pwi2ftzgeewpy5sw0hw5zzerrxxeda" timestamp="1456601389"&gt;1595&lt;/key&gt;&lt;/foreign-keys&gt;&lt;ref-type name="Journal Article"&gt;17&lt;/ref-type&gt;&lt;contributors&gt;&lt;authors&gt;&lt;author&gt;Stoletzki, N.&lt;/author&gt;&lt;author&gt;Eyre-Walker, A.&lt;/author&gt;&lt;/authors&gt;&lt;/contributors&gt;&lt;auth-address&gt;Centre for the Study of Evolution, School of Life Sciences, University of Sussex, Brighton, United Kingdom.&lt;/auth-address&gt;&lt;titles&gt;&lt;title&gt;Estimation of the neutrality index&lt;/title&gt;&lt;secondary-title&gt;Mol Biol Evol&lt;/secondary-title&gt;&lt;alt-title&gt;Molecular biology and evolution&lt;/alt-title&gt;&lt;/titles&gt;&lt;periodical&gt;&lt;full-title&gt;Mol Biol Evol&lt;/full-title&gt;&lt;/periodical&gt;&lt;alt-periodical&gt;&lt;full-title&gt;Molecular Biology and Evolution&lt;/full-title&gt;&lt;abbr-1&gt;Mol. Biol. Evol.&lt;/abbr-1&gt;&lt;/alt-periodical&gt;&lt;pages&gt;63-70&lt;/pages&gt;&lt;volume&gt;28&lt;/volume&gt;&lt;number&gt;1&lt;/number&gt;&lt;keywords&gt;&lt;keyword&gt;Animals&lt;/keyword&gt;&lt;keyword&gt;Bacteria/genetics&lt;/keyword&gt;&lt;keyword&gt;Drosophila/genetics&lt;/keyword&gt;&lt;keyword&gt;*Evolution, Molecular&lt;/keyword&gt;&lt;keyword&gt;Genetic Linkage&lt;/keyword&gt;&lt;keyword&gt;Humans&lt;/keyword&gt;&lt;keyword&gt;*Models, Genetic&lt;/keyword&gt;&lt;keyword&gt;*Polymorphism, Genetic&lt;/keyword&gt;&lt;keyword&gt;Selection, Genetic&lt;/keyword&gt;&lt;/keywords&gt;&lt;dates&gt;&lt;year&gt;2011&lt;/year&gt;&lt;pub-dates&gt;&lt;date&gt;Jan&lt;/date&gt;&lt;/pub-dates&gt;&lt;/dates&gt;&lt;isbn&gt;1537-1719 (Electronic)&amp;#xD;0737-4038 (Linking)&lt;/isbn&gt;&lt;accession-num&gt;20837603&lt;/accession-num&gt;&lt;urls&gt;&lt;related-urls&gt;&lt;url&gt;http://www.ncbi.nlm.nih.gov/pubmed/20837603&lt;/url&gt;&lt;url&gt;http://mbe.oxfordjournals.org/content/28/1/63.full.pdf&lt;/url&gt;&lt;/related-urls&gt;&lt;/urls&gt;&lt;electronic-resource-num&gt;10.1093/molbev/msq249&lt;/electronic-resource-num&gt;&lt;/record&gt;&lt;/Cite&gt;&lt;/EndNote&gt;</w:instrText>
      </w:r>
      <w:r w:rsidR="00645EBF" w:rsidRPr="00FB5E81">
        <w:rPr>
          <w:rFonts w:cs="Times New Roman"/>
          <w:sz w:val="24"/>
          <w:szCs w:val="24"/>
        </w:rPr>
        <w:fldChar w:fldCharType="separate"/>
      </w:r>
      <w:r w:rsidR="00166888" w:rsidRPr="00FB5E81">
        <w:rPr>
          <w:rFonts w:cs="Times New Roman"/>
          <w:noProof/>
          <w:sz w:val="24"/>
          <w:szCs w:val="24"/>
        </w:rPr>
        <w:t>(</w:t>
      </w:r>
      <w:r w:rsidR="00886351">
        <w:rPr>
          <w:rFonts w:cs="Times New Roman"/>
          <w:noProof/>
          <w:sz w:val="24"/>
          <w:szCs w:val="24"/>
        </w:rPr>
        <w:fldChar w:fldCharType="begin"/>
      </w:r>
      <w:r w:rsidR="00886351">
        <w:rPr>
          <w:rFonts w:cs="Times New Roman"/>
          <w:noProof/>
          <w:sz w:val="24"/>
          <w:szCs w:val="24"/>
        </w:rPr>
        <w:instrText xml:space="preserve"> HYPERLINK \l "_ENREF_105" \o "Stoletzki, 2011 #1595" </w:instrText>
      </w:r>
      <w:r w:rsidR="00886351">
        <w:rPr>
          <w:rFonts w:cs="Times New Roman"/>
          <w:noProof/>
          <w:sz w:val="24"/>
          <w:szCs w:val="24"/>
        </w:rPr>
        <w:fldChar w:fldCharType="separate"/>
      </w:r>
      <w:r w:rsidR="009104C1" w:rsidRPr="00FB5E81">
        <w:rPr>
          <w:rFonts w:cs="Times New Roman"/>
          <w:noProof/>
          <w:sz w:val="24"/>
          <w:szCs w:val="24"/>
        </w:rPr>
        <w:t>Stoletzki and Eyre-Walker 2011</w:t>
      </w:r>
      <w:r w:rsidR="00886351">
        <w:rPr>
          <w:rFonts w:cs="Times New Roman"/>
          <w:noProof/>
          <w:sz w:val="24"/>
          <w:szCs w:val="24"/>
        </w:rPr>
        <w:fldChar w:fldCharType="end"/>
      </w:r>
      <w:r w:rsidR="00166888" w:rsidRPr="00FB5E81">
        <w:rPr>
          <w:rFonts w:cs="Times New Roman"/>
          <w:noProof/>
          <w:sz w:val="24"/>
          <w:szCs w:val="24"/>
        </w:rPr>
        <w:t>)</w:t>
      </w:r>
      <w:r w:rsidR="00645EBF" w:rsidRPr="00FB5E81">
        <w:rPr>
          <w:rFonts w:cs="Times New Roman"/>
          <w:sz w:val="24"/>
          <w:szCs w:val="24"/>
        </w:rPr>
        <w:fldChar w:fldCharType="end"/>
      </w:r>
      <w:r w:rsidR="00645EBF" w:rsidRPr="00FB5E81">
        <w:rPr>
          <w:rFonts w:cs="Times New Roman"/>
          <w:sz w:val="24"/>
          <w:szCs w:val="24"/>
        </w:rPr>
        <w:t>, where more negative values represent stronger eff</w:t>
      </w:r>
      <w:r w:rsidR="003857E7" w:rsidRPr="00FB5E81">
        <w:rPr>
          <w:rFonts w:cs="Times New Roman"/>
          <w:sz w:val="24"/>
          <w:szCs w:val="24"/>
        </w:rPr>
        <w:t>ica</w:t>
      </w:r>
      <w:r w:rsidR="00645EBF" w:rsidRPr="00FB5E81">
        <w:rPr>
          <w:rFonts w:cs="Times New Roman"/>
          <w:sz w:val="24"/>
          <w:szCs w:val="24"/>
        </w:rPr>
        <w:t xml:space="preserve">cy of purifying selection. As previously observed, we find no significant difference between the neutrality index of genes in </w:t>
      </w:r>
      <w:r w:rsidR="00A56752" w:rsidRPr="00FB5E81">
        <w:rPr>
          <w:rFonts w:cs="Times New Roman"/>
          <w:sz w:val="24"/>
          <w:szCs w:val="24"/>
        </w:rPr>
        <w:t xml:space="preserve">the </w:t>
      </w:r>
      <w:r w:rsidR="00645EBF" w:rsidRPr="00FB5E81">
        <w:rPr>
          <w:rFonts w:cs="Times New Roman"/>
          <w:sz w:val="24"/>
          <w:szCs w:val="24"/>
        </w:rPr>
        <w:t>nucleus vs</w:t>
      </w:r>
      <w:r w:rsidR="0099484C" w:rsidRPr="00FB5E81">
        <w:rPr>
          <w:rFonts w:cs="Times New Roman"/>
          <w:sz w:val="24"/>
          <w:szCs w:val="24"/>
        </w:rPr>
        <w:t>.</w:t>
      </w:r>
      <w:r w:rsidR="00645EBF" w:rsidRPr="00FB5E81">
        <w:rPr>
          <w:rFonts w:cs="Times New Roman"/>
          <w:sz w:val="24"/>
          <w:szCs w:val="24"/>
        </w:rPr>
        <w:t xml:space="preserve"> mitoc</w:t>
      </w:r>
      <w:r w:rsidR="00A1538F" w:rsidRPr="00FB5E81">
        <w:rPr>
          <w:rFonts w:cs="Times New Roman"/>
          <w:sz w:val="24"/>
          <w:szCs w:val="24"/>
        </w:rPr>
        <w:t>h</w:t>
      </w:r>
      <w:r w:rsidR="00645EBF" w:rsidRPr="00FB5E81">
        <w:rPr>
          <w:rFonts w:cs="Times New Roman"/>
          <w:sz w:val="24"/>
          <w:szCs w:val="24"/>
        </w:rPr>
        <w:t xml:space="preserve">ondria except for Oxphos genes, where nuclear genes have significantly lower values of </w:t>
      </w:r>
      <w:r w:rsidR="00154385" w:rsidRPr="00FB5E81">
        <w:rPr>
          <w:rFonts w:cs="Times New Roman"/>
          <w:sz w:val="24"/>
          <w:szCs w:val="24"/>
        </w:rPr>
        <w:t>NI</w:t>
      </w:r>
      <w:r w:rsidR="00154385" w:rsidRPr="00FB5E81">
        <w:rPr>
          <w:rFonts w:cs="Times New Roman"/>
          <w:sz w:val="24"/>
          <w:szCs w:val="24"/>
          <w:vertAlign w:val="subscript"/>
        </w:rPr>
        <w:t>DoS</w:t>
      </w:r>
      <w:r w:rsidR="00645EBF" w:rsidRPr="00FB5E81">
        <w:rPr>
          <w:rFonts w:cs="Times New Roman"/>
          <w:sz w:val="24"/>
          <w:szCs w:val="24"/>
        </w:rPr>
        <w:t xml:space="preserve"> than mitoc</w:t>
      </w:r>
      <w:r w:rsidR="00967B01" w:rsidRPr="00FB5E81">
        <w:rPr>
          <w:rFonts w:cs="Times New Roman"/>
          <w:sz w:val="24"/>
          <w:szCs w:val="24"/>
        </w:rPr>
        <w:t>h</w:t>
      </w:r>
      <w:r w:rsidR="00645EBF" w:rsidRPr="00FB5E81">
        <w:rPr>
          <w:rFonts w:cs="Times New Roman"/>
          <w:sz w:val="24"/>
          <w:szCs w:val="24"/>
        </w:rPr>
        <w:t>ondrial genes (mt NI</w:t>
      </w:r>
      <w:r w:rsidR="00645EBF" w:rsidRPr="00FB5E81">
        <w:rPr>
          <w:rFonts w:cs="Times New Roman"/>
          <w:sz w:val="24"/>
          <w:szCs w:val="24"/>
          <w:vertAlign w:val="subscript"/>
        </w:rPr>
        <w:t xml:space="preserve">DoS </w:t>
      </w:r>
      <w:r w:rsidR="00645EBF" w:rsidRPr="00FB5E81">
        <w:rPr>
          <w:rFonts w:cs="Times New Roman"/>
          <w:sz w:val="24"/>
          <w:szCs w:val="24"/>
        </w:rPr>
        <w:t xml:space="preserve">= </w:t>
      </w:r>
      <w:r w:rsidR="00154385" w:rsidRPr="00FB5E81">
        <w:rPr>
          <w:rFonts w:cs="Times New Roman"/>
          <w:sz w:val="24"/>
          <w:szCs w:val="24"/>
        </w:rPr>
        <w:t>0.001, nuc NI</w:t>
      </w:r>
      <w:r w:rsidR="00154385" w:rsidRPr="00FB5E81">
        <w:rPr>
          <w:rFonts w:cs="Times New Roman"/>
          <w:sz w:val="24"/>
          <w:szCs w:val="24"/>
          <w:vertAlign w:val="subscript"/>
        </w:rPr>
        <w:t>DoS</w:t>
      </w:r>
      <w:r w:rsidR="00154385" w:rsidRPr="00FB5E81">
        <w:rPr>
          <w:rFonts w:cs="Times New Roman"/>
          <w:sz w:val="24"/>
          <w:szCs w:val="24"/>
        </w:rPr>
        <w:t xml:space="preserve"> = -0.227, </w:t>
      </w:r>
      <w:r w:rsidR="00154385" w:rsidRPr="00FB5E81">
        <w:rPr>
          <w:rFonts w:cs="Times New Roman"/>
          <w:i/>
          <w:sz w:val="24"/>
          <w:szCs w:val="24"/>
        </w:rPr>
        <w:t>p</w:t>
      </w:r>
      <w:r w:rsidR="00154385" w:rsidRPr="00FB5E81">
        <w:rPr>
          <w:rFonts w:cs="Times New Roman"/>
          <w:sz w:val="24"/>
          <w:szCs w:val="24"/>
        </w:rPr>
        <w:t xml:space="preserve"> = 0.01)</w:t>
      </w:r>
    </w:p>
    <w:p w14:paraId="6F44B1C7" w14:textId="1C08AFF3" w:rsidR="007A58E1" w:rsidRPr="00FB5E81" w:rsidRDefault="00F57BE0" w:rsidP="001A2329">
      <w:pPr>
        <w:pStyle w:val="BodyText"/>
        <w:ind w:left="0"/>
        <w:jc w:val="both"/>
        <w:rPr>
          <w:rFonts w:cs="Times New Roman"/>
          <w:w w:val="110"/>
          <w:sz w:val="24"/>
          <w:szCs w:val="24"/>
        </w:rPr>
        <w:pPrChange w:id="461" w:author="User" w:date="2019-03-15T00:45:00Z">
          <w:pPr>
            <w:pStyle w:val="BodyText"/>
            <w:spacing w:before="34" w:line="480" w:lineRule="auto"/>
            <w:ind w:left="0"/>
            <w:jc w:val="both"/>
          </w:pPr>
        </w:pPrChange>
      </w:pPr>
      <w:r w:rsidRPr="00FB5E81">
        <w:rPr>
          <w:rFonts w:cs="Times New Roman"/>
          <w:w w:val="110"/>
          <w:sz w:val="24"/>
          <w:szCs w:val="24"/>
        </w:rPr>
        <w:t xml:space="preserve">This suggests that there are more deleterious variants segregating in the nucleus than </w:t>
      </w:r>
      <w:r w:rsidR="00286E6C" w:rsidRPr="00FB5E81">
        <w:rPr>
          <w:rFonts w:cs="Times New Roman"/>
          <w:w w:val="110"/>
          <w:sz w:val="24"/>
          <w:szCs w:val="24"/>
        </w:rPr>
        <w:t>in the mitochondrion</w:t>
      </w:r>
      <w:r w:rsidRPr="00FB5E81">
        <w:rPr>
          <w:rFonts w:cs="Times New Roman"/>
          <w:w w:val="110"/>
          <w:sz w:val="24"/>
          <w:szCs w:val="24"/>
        </w:rPr>
        <w:t xml:space="preserve"> in </w:t>
      </w:r>
      <w:r w:rsidRPr="00FB5E81">
        <w:rPr>
          <w:rFonts w:cs="Times New Roman"/>
          <w:i/>
          <w:w w:val="110"/>
          <w:sz w:val="24"/>
          <w:szCs w:val="24"/>
        </w:rPr>
        <w:t xml:space="preserve">P. </w:t>
      </w:r>
      <w:r w:rsidR="005D23FC" w:rsidRPr="00FB5E81">
        <w:rPr>
          <w:rFonts w:cs="Times New Roman"/>
          <w:i/>
          <w:w w:val="110"/>
          <w:sz w:val="24"/>
          <w:szCs w:val="24"/>
        </w:rPr>
        <w:t>tetr</w:t>
      </w:r>
      <w:r w:rsidRPr="00FB5E81">
        <w:rPr>
          <w:rFonts w:cs="Times New Roman"/>
          <w:i/>
          <w:w w:val="110"/>
          <w:sz w:val="24"/>
          <w:szCs w:val="24"/>
        </w:rPr>
        <w:t>aurelia</w:t>
      </w:r>
      <w:r w:rsidR="001535AF" w:rsidRPr="00FB5E81">
        <w:rPr>
          <w:rFonts w:cs="Times New Roman"/>
          <w:w w:val="110"/>
          <w:sz w:val="24"/>
          <w:szCs w:val="24"/>
        </w:rPr>
        <w:t>.</w:t>
      </w:r>
      <w:r w:rsidR="006A3901" w:rsidRPr="00FB5E81">
        <w:rPr>
          <w:rFonts w:cs="Times New Roman"/>
          <w:w w:val="110"/>
          <w:sz w:val="24"/>
          <w:szCs w:val="24"/>
        </w:rPr>
        <w:t xml:space="preserve"> </w:t>
      </w:r>
      <w:r w:rsidR="009670A2" w:rsidRPr="00FB5E81">
        <w:rPr>
          <w:rFonts w:cs="Times New Roman"/>
          <w:w w:val="110"/>
          <w:sz w:val="24"/>
          <w:szCs w:val="24"/>
        </w:rPr>
        <w:t>Overall,</w:t>
      </w:r>
      <w:r w:rsidR="002609A4" w:rsidRPr="00FB5E81">
        <w:rPr>
          <w:rFonts w:cs="Times New Roman"/>
          <w:w w:val="110"/>
          <w:sz w:val="24"/>
          <w:szCs w:val="24"/>
        </w:rPr>
        <w:t xml:space="preserve"> mitochondria </w:t>
      </w:r>
      <w:r w:rsidR="009670A2" w:rsidRPr="00FB5E81">
        <w:rPr>
          <w:rFonts w:cs="Times New Roman"/>
          <w:w w:val="110"/>
          <w:sz w:val="24"/>
          <w:szCs w:val="24"/>
        </w:rPr>
        <w:t xml:space="preserve">appear to </w:t>
      </w:r>
      <w:r w:rsidR="002609A4" w:rsidRPr="00FB5E81">
        <w:rPr>
          <w:rFonts w:cs="Times New Roman"/>
          <w:w w:val="110"/>
          <w:sz w:val="24"/>
          <w:szCs w:val="24"/>
        </w:rPr>
        <w:t>experience either similar or stronger efficacy of purifying selection than the nucleus.</w:t>
      </w:r>
    </w:p>
    <w:p w14:paraId="756DD45D" w14:textId="77777777" w:rsidR="007A58E1" w:rsidRPr="00FB5E81" w:rsidRDefault="007A58E1" w:rsidP="001A2329">
      <w:pPr>
        <w:pStyle w:val="BodyText"/>
        <w:ind w:left="0"/>
        <w:jc w:val="both"/>
        <w:rPr>
          <w:rFonts w:cs="Times New Roman"/>
          <w:w w:val="110"/>
          <w:sz w:val="24"/>
          <w:szCs w:val="24"/>
        </w:rPr>
        <w:pPrChange w:id="462" w:author="User" w:date="2019-03-15T00:45:00Z">
          <w:pPr>
            <w:pStyle w:val="BodyText"/>
            <w:spacing w:before="34" w:line="480" w:lineRule="auto"/>
            <w:ind w:left="0"/>
            <w:jc w:val="both"/>
          </w:pPr>
        </w:pPrChange>
      </w:pPr>
    </w:p>
    <w:p w14:paraId="6C49F931" w14:textId="07791AAB" w:rsidR="00BF0E71" w:rsidRPr="00FB5E81" w:rsidRDefault="00BF0E71" w:rsidP="001A2329">
      <w:pPr>
        <w:pStyle w:val="BodyText"/>
        <w:ind w:left="0"/>
        <w:jc w:val="both"/>
        <w:rPr>
          <w:rFonts w:cs="Times New Roman"/>
          <w:w w:val="110"/>
          <w:sz w:val="24"/>
          <w:szCs w:val="24"/>
        </w:rPr>
        <w:pPrChange w:id="463" w:author="User" w:date="2019-03-15T00:45:00Z">
          <w:pPr>
            <w:pStyle w:val="BodyText"/>
            <w:spacing w:before="34" w:line="480" w:lineRule="auto"/>
            <w:ind w:left="0"/>
            <w:jc w:val="both"/>
          </w:pPr>
        </w:pPrChange>
      </w:pPr>
      <w:r w:rsidRPr="00FB5E81">
        <w:rPr>
          <w:rFonts w:cs="Times New Roman"/>
          <w:w w:val="110"/>
          <w:sz w:val="24"/>
          <w:szCs w:val="24"/>
        </w:rPr>
        <w:t xml:space="preserve">Lastly, we used </w:t>
      </w:r>
      <w:r w:rsidRPr="00FB5E81">
        <w:rPr>
          <w:rFonts w:cs="Times New Roman"/>
          <w:i/>
          <w:w w:val="110"/>
          <w:sz w:val="24"/>
          <w:szCs w:val="24"/>
        </w:rPr>
        <w:sym w:font="Symbol" w:char="F070"/>
      </w:r>
      <w:r w:rsidRPr="00FB5E81">
        <w:rPr>
          <w:rFonts w:cs="Times New Roman"/>
          <w:w w:val="110"/>
          <w:sz w:val="24"/>
          <w:szCs w:val="24"/>
          <w:vertAlign w:val="subscript"/>
        </w:rPr>
        <w:t>n</w:t>
      </w:r>
      <w:r w:rsidRPr="00FB5E81">
        <w:rPr>
          <w:rFonts w:cs="Times New Roman"/>
          <w:w w:val="110"/>
          <w:sz w:val="24"/>
          <w:szCs w:val="24"/>
        </w:rPr>
        <w:t>/</w:t>
      </w:r>
      <w:r w:rsidRPr="00FB5E81">
        <w:rPr>
          <w:rFonts w:cs="Times New Roman"/>
          <w:i/>
          <w:w w:val="110"/>
          <w:sz w:val="24"/>
          <w:szCs w:val="24"/>
        </w:rPr>
        <w:sym w:font="Symbol" w:char="F070"/>
      </w:r>
      <w:r w:rsidRPr="00FB5E81">
        <w:rPr>
          <w:rFonts w:cs="Times New Roman"/>
          <w:w w:val="110"/>
          <w:sz w:val="24"/>
          <w:szCs w:val="24"/>
          <w:vertAlign w:val="subscript"/>
        </w:rPr>
        <w:t>s</w:t>
      </w:r>
      <w:r w:rsidRPr="00FB5E81">
        <w:rPr>
          <w:rFonts w:cs="Times New Roman"/>
          <w:w w:val="110"/>
          <w:sz w:val="24"/>
          <w:szCs w:val="24"/>
        </w:rPr>
        <w:t xml:space="preserve"> as a proxy for </w:t>
      </w:r>
      <w:r w:rsidR="00A138E1" w:rsidRPr="00FB5E81">
        <w:rPr>
          <w:rFonts w:cs="Times New Roman"/>
          <w:w w:val="110"/>
          <w:sz w:val="24"/>
          <w:szCs w:val="24"/>
        </w:rPr>
        <w:t xml:space="preserve">the </w:t>
      </w:r>
      <w:r w:rsidR="003028E4" w:rsidRPr="00FB5E81">
        <w:rPr>
          <w:rFonts w:cs="Times New Roman"/>
          <w:w w:val="110"/>
          <w:sz w:val="24"/>
          <w:szCs w:val="24"/>
        </w:rPr>
        <w:t xml:space="preserve">efficacy of </w:t>
      </w:r>
      <w:r w:rsidRPr="00FB5E81">
        <w:rPr>
          <w:rFonts w:cs="Times New Roman"/>
          <w:w w:val="110"/>
          <w:sz w:val="24"/>
          <w:szCs w:val="24"/>
        </w:rPr>
        <w:t>recent purifying selection</w:t>
      </w:r>
      <w:r w:rsidR="003028E4" w:rsidRPr="00FB5E81">
        <w:rPr>
          <w:rFonts w:cs="Times New Roman"/>
          <w:w w:val="110"/>
          <w:sz w:val="24"/>
          <w:szCs w:val="24"/>
        </w:rPr>
        <w:t>. This comparison can be extended to all four species</w:t>
      </w:r>
      <w:r w:rsidR="000D6881" w:rsidRPr="00FB5E81">
        <w:rPr>
          <w:rFonts w:cs="Times New Roman"/>
          <w:w w:val="110"/>
          <w:sz w:val="24"/>
          <w:szCs w:val="24"/>
        </w:rPr>
        <w:t xml:space="preserve"> (Supplementary Table </w:t>
      </w:r>
      <w:ins w:id="464" w:author="Microsoft Office User" w:date="2019-03-12T18:26:00Z">
        <w:r w:rsidR="00590FD0">
          <w:rPr>
            <w:rFonts w:cs="Times New Roman"/>
            <w:w w:val="110"/>
            <w:sz w:val="24"/>
            <w:szCs w:val="24"/>
          </w:rPr>
          <w:t>6</w:t>
        </w:r>
      </w:ins>
      <w:del w:id="465" w:author="Microsoft Office User" w:date="2019-03-12T18:26:00Z">
        <w:r w:rsidR="000D6881" w:rsidRPr="00FB5E81" w:rsidDel="00590FD0">
          <w:rPr>
            <w:rFonts w:cs="Times New Roman"/>
            <w:w w:val="110"/>
            <w:sz w:val="24"/>
            <w:szCs w:val="24"/>
          </w:rPr>
          <w:delText>5</w:delText>
        </w:r>
      </w:del>
      <w:r w:rsidR="000D6881" w:rsidRPr="00FB5E81">
        <w:rPr>
          <w:rFonts w:cs="Times New Roman"/>
          <w:w w:val="110"/>
          <w:sz w:val="24"/>
          <w:szCs w:val="24"/>
        </w:rPr>
        <w:t>)</w:t>
      </w:r>
      <w:r w:rsidR="003028E4" w:rsidRPr="00FB5E81">
        <w:rPr>
          <w:rFonts w:cs="Times New Roman"/>
          <w:w w:val="110"/>
          <w:sz w:val="24"/>
          <w:szCs w:val="24"/>
        </w:rPr>
        <w:t>.</w:t>
      </w:r>
      <w:r w:rsidRPr="00FB5E81">
        <w:rPr>
          <w:rFonts w:cs="Times New Roman"/>
          <w:w w:val="110"/>
          <w:sz w:val="24"/>
          <w:szCs w:val="24"/>
        </w:rPr>
        <w:t xml:space="preserve"> </w:t>
      </w:r>
      <w:r w:rsidR="008D254C" w:rsidRPr="00FB5E81">
        <w:rPr>
          <w:rFonts w:cs="Times New Roman"/>
          <w:w w:val="110"/>
          <w:sz w:val="24"/>
          <w:szCs w:val="24"/>
        </w:rPr>
        <w:t>W</w:t>
      </w:r>
      <w:r w:rsidRPr="00FB5E81">
        <w:rPr>
          <w:rFonts w:cs="Times New Roman"/>
          <w:w w:val="110"/>
          <w:sz w:val="24"/>
          <w:szCs w:val="24"/>
        </w:rPr>
        <w:t xml:space="preserve">e find that average </w:t>
      </w:r>
      <w:r w:rsidRPr="00FB5E81">
        <w:rPr>
          <w:rFonts w:cs="Times New Roman"/>
          <w:i/>
          <w:w w:val="110"/>
          <w:sz w:val="24"/>
          <w:szCs w:val="24"/>
        </w:rPr>
        <w:sym w:font="Symbol" w:char="F070"/>
      </w:r>
      <w:r w:rsidRPr="00FB5E81">
        <w:rPr>
          <w:rFonts w:cs="Times New Roman"/>
          <w:w w:val="110"/>
          <w:sz w:val="24"/>
          <w:szCs w:val="24"/>
          <w:vertAlign w:val="subscript"/>
        </w:rPr>
        <w:t>n</w:t>
      </w:r>
      <w:r w:rsidRPr="00FB5E81">
        <w:rPr>
          <w:rFonts w:cs="Times New Roman"/>
          <w:w w:val="110"/>
          <w:sz w:val="24"/>
          <w:szCs w:val="24"/>
        </w:rPr>
        <w:t>/</w:t>
      </w:r>
      <w:r w:rsidRPr="00FB5E81">
        <w:rPr>
          <w:rFonts w:cs="Times New Roman"/>
          <w:i/>
          <w:w w:val="110"/>
          <w:sz w:val="24"/>
          <w:szCs w:val="24"/>
        </w:rPr>
        <w:sym w:font="Symbol" w:char="F070"/>
      </w:r>
      <w:r w:rsidRPr="00FB5E81">
        <w:rPr>
          <w:rFonts w:cs="Times New Roman"/>
          <w:w w:val="110"/>
          <w:sz w:val="24"/>
          <w:szCs w:val="24"/>
          <w:vertAlign w:val="subscript"/>
        </w:rPr>
        <w:t>s</w:t>
      </w:r>
      <w:r w:rsidRPr="00FB5E81">
        <w:rPr>
          <w:rFonts w:cs="Times New Roman"/>
          <w:w w:val="110"/>
          <w:sz w:val="24"/>
          <w:szCs w:val="24"/>
        </w:rPr>
        <w:t xml:space="preserve"> of mitochondrial (mt) and nuclear genes (nuc) is not significantly different in </w:t>
      </w:r>
      <w:r w:rsidRPr="00FB5E81">
        <w:rPr>
          <w:rFonts w:cs="Times New Roman"/>
          <w:i/>
          <w:w w:val="110"/>
          <w:sz w:val="24"/>
          <w:szCs w:val="24"/>
        </w:rPr>
        <w:t>P. tetraurelia</w:t>
      </w:r>
      <w:r w:rsidRPr="00FB5E81">
        <w:rPr>
          <w:rFonts w:cs="Times New Roman"/>
          <w:w w:val="110"/>
          <w:sz w:val="24"/>
          <w:szCs w:val="24"/>
        </w:rPr>
        <w:t xml:space="preserve"> (mean mt = 0.163; mean nuc = 0.235; </w:t>
      </w:r>
      <w:r w:rsidRPr="00FB5E81">
        <w:rPr>
          <w:rFonts w:cs="Times New Roman"/>
          <w:i/>
          <w:w w:val="110"/>
          <w:sz w:val="24"/>
          <w:szCs w:val="24"/>
        </w:rPr>
        <w:t>p</w:t>
      </w:r>
      <w:r w:rsidRPr="00FB5E81">
        <w:rPr>
          <w:rFonts w:cs="Times New Roman"/>
          <w:w w:val="110"/>
          <w:sz w:val="24"/>
          <w:szCs w:val="24"/>
        </w:rPr>
        <w:t xml:space="preserve"> = 0.18) and </w:t>
      </w:r>
      <w:r w:rsidRPr="00FB5E81">
        <w:rPr>
          <w:rFonts w:cs="Times New Roman"/>
          <w:i/>
          <w:w w:val="110"/>
          <w:sz w:val="24"/>
          <w:szCs w:val="24"/>
        </w:rPr>
        <w:t>P. caudatum</w:t>
      </w:r>
      <w:r w:rsidRPr="00FB5E81">
        <w:rPr>
          <w:rFonts w:cs="Times New Roman"/>
          <w:w w:val="110"/>
          <w:sz w:val="24"/>
          <w:szCs w:val="24"/>
        </w:rPr>
        <w:t xml:space="preserve"> (mean mt = 0.135; mean nuc = 0.170; </w:t>
      </w:r>
      <w:r w:rsidRPr="00FB5E81">
        <w:rPr>
          <w:rFonts w:cs="Times New Roman"/>
          <w:i/>
          <w:w w:val="110"/>
          <w:sz w:val="24"/>
          <w:szCs w:val="24"/>
        </w:rPr>
        <w:t>p</w:t>
      </w:r>
      <w:r w:rsidRPr="00FB5E81">
        <w:rPr>
          <w:rFonts w:cs="Times New Roman"/>
          <w:w w:val="110"/>
          <w:sz w:val="24"/>
          <w:szCs w:val="24"/>
        </w:rPr>
        <w:t xml:space="preserve"> = 0.22)</w:t>
      </w:r>
      <w:r w:rsidRPr="00FB5E81">
        <w:rPr>
          <w:rFonts w:cs="Times New Roman"/>
          <w:i/>
          <w:w w:val="110"/>
          <w:sz w:val="24"/>
          <w:szCs w:val="24"/>
        </w:rPr>
        <w:t xml:space="preserve"> </w:t>
      </w:r>
      <w:r w:rsidRPr="00FB5E81">
        <w:rPr>
          <w:rFonts w:cs="Times New Roman"/>
          <w:w w:val="110"/>
          <w:sz w:val="24"/>
          <w:szCs w:val="24"/>
        </w:rPr>
        <w:t xml:space="preserve">respectively. However, mean </w:t>
      </w:r>
      <w:r w:rsidRPr="00FB5E81">
        <w:rPr>
          <w:rFonts w:cs="Times New Roman"/>
          <w:i/>
          <w:w w:val="110"/>
          <w:sz w:val="24"/>
          <w:szCs w:val="24"/>
        </w:rPr>
        <w:sym w:font="Symbol" w:char="F070"/>
      </w:r>
      <w:r w:rsidRPr="00FB5E81">
        <w:rPr>
          <w:rFonts w:cs="Times New Roman"/>
          <w:w w:val="110"/>
          <w:sz w:val="24"/>
          <w:szCs w:val="24"/>
          <w:vertAlign w:val="subscript"/>
        </w:rPr>
        <w:t>n</w:t>
      </w:r>
      <w:r w:rsidRPr="00FB5E81">
        <w:rPr>
          <w:rFonts w:cs="Times New Roman"/>
          <w:w w:val="110"/>
          <w:sz w:val="24"/>
          <w:szCs w:val="24"/>
        </w:rPr>
        <w:t>/</w:t>
      </w:r>
      <w:r w:rsidRPr="00FB5E81">
        <w:rPr>
          <w:rFonts w:cs="Times New Roman"/>
          <w:i/>
          <w:w w:val="110"/>
          <w:sz w:val="24"/>
          <w:szCs w:val="24"/>
        </w:rPr>
        <w:sym w:font="Symbol" w:char="F070"/>
      </w:r>
      <w:r w:rsidRPr="00FB5E81">
        <w:rPr>
          <w:rFonts w:cs="Times New Roman"/>
          <w:w w:val="110"/>
          <w:sz w:val="24"/>
          <w:szCs w:val="24"/>
          <w:vertAlign w:val="subscript"/>
        </w:rPr>
        <w:t>s</w:t>
      </w:r>
      <w:r w:rsidRPr="00FB5E81">
        <w:rPr>
          <w:rFonts w:cs="Times New Roman"/>
          <w:w w:val="110"/>
          <w:sz w:val="24"/>
          <w:szCs w:val="24"/>
        </w:rPr>
        <w:t xml:space="preserve"> in the mitochondrial genes is significantly lower than that of nuclear genes in </w:t>
      </w:r>
      <w:r w:rsidRPr="00FB5E81">
        <w:rPr>
          <w:rFonts w:cs="Times New Roman"/>
          <w:i/>
          <w:w w:val="110"/>
          <w:sz w:val="24"/>
          <w:szCs w:val="24"/>
        </w:rPr>
        <w:t>P. sexaurelia</w:t>
      </w:r>
      <w:r w:rsidRPr="00FB5E81">
        <w:rPr>
          <w:rFonts w:cs="Times New Roman"/>
          <w:w w:val="110"/>
          <w:sz w:val="24"/>
          <w:szCs w:val="24"/>
        </w:rPr>
        <w:t xml:space="preserve"> (mean mt = 0.051; mean nuc = 0.268; </w:t>
      </w:r>
      <w:r w:rsidRPr="00FB5E81">
        <w:rPr>
          <w:rFonts w:cs="Times New Roman"/>
          <w:i/>
          <w:w w:val="110"/>
          <w:sz w:val="24"/>
          <w:szCs w:val="24"/>
        </w:rPr>
        <w:t>p</w:t>
      </w:r>
      <w:r w:rsidRPr="00FB5E81">
        <w:rPr>
          <w:rFonts w:cs="Times New Roman"/>
          <w:w w:val="110"/>
          <w:sz w:val="24"/>
          <w:szCs w:val="24"/>
        </w:rPr>
        <w:t xml:space="preserve"> </w:t>
      </w:r>
      <w:r w:rsidRPr="00FB5E81">
        <w:rPr>
          <w:rFonts w:cs="Times New Roman"/>
          <w:sz w:val="24"/>
          <w:szCs w:val="24"/>
        </w:rPr>
        <w:t xml:space="preserve">&lt; 2.2 </w:t>
      </w:r>
      <w:r w:rsidRPr="00FB5E81">
        <w:rPr>
          <w:rFonts w:cs="Times New Roman"/>
          <w:sz w:val="24"/>
          <w:szCs w:val="24"/>
        </w:rPr>
        <w:sym w:font="Symbol" w:char="F0B4"/>
      </w:r>
      <w:r w:rsidRPr="00FB5E81">
        <w:rPr>
          <w:rFonts w:cs="Times New Roman"/>
          <w:sz w:val="24"/>
          <w:szCs w:val="24"/>
        </w:rPr>
        <w:t xml:space="preserve"> 10</w:t>
      </w:r>
      <w:r w:rsidRPr="00FB5E81">
        <w:rPr>
          <w:rFonts w:cs="Times New Roman"/>
          <w:sz w:val="24"/>
          <w:szCs w:val="24"/>
          <w:vertAlign w:val="superscript"/>
        </w:rPr>
        <w:t>-16</w:t>
      </w:r>
      <w:r w:rsidRPr="00FB5E81">
        <w:rPr>
          <w:rFonts w:cs="Times New Roman"/>
          <w:sz w:val="24"/>
          <w:szCs w:val="24"/>
        </w:rPr>
        <w:t>)</w:t>
      </w:r>
      <w:r w:rsidRPr="00FB5E81">
        <w:rPr>
          <w:rFonts w:cs="Times New Roman"/>
          <w:w w:val="110"/>
          <w:sz w:val="24"/>
          <w:szCs w:val="24"/>
        </w:rPr>
        <w:t xml:space="preserve"> and </w:t>
      </w:r>
      <w:r w:rsidRPr="00FB5E81">
        <w:rPr>
          <w:rFonts w:cs="Times New Roman"/>
          <w:i/>
          <w:w w:val="110"/>
          <w:sz w:val="24"/>
          <w:szCs w:val="24"/>
        </w:rPr>
        <w:t>P. multimicronucleatum</w:t>
      </w:r>
      <w:r w:rsidRPr="00FB5E81">
        <w:rPr>
          <w:rFonts w:cs="Times New Roman"/>
          <w:w w:val="110"/>
          <w:sz w:val="24"/>
          <w:szCs w:val="24"/>
        </w:rPr>
        <w:t xml:space="preserve"> (mean mt = 0.099; mean nuc = 0.178; </w:t>
      </w:r>
      <w:r w:rsidRPr="00FB5E81">
        <w:rPr>
          <w:rFonts w:cs="Times New Roman"/>
          <w:i/>
          <w:w w:val="110"/>
          <w:sz w:val="24"/>
          <w:szCs w:val="24"/>
        </w:rPr>
        <w:t>p</w:t>
      </w:r>
      <w:r w:rsidRPr="00FB5E81">
        <w:rPr>
          <w:rFonts w:cs="Times New Roman"/>
          <w:w w:val="110"/>
          <w:sz w:val="24"/>
          <w:szCs w:val="24"/>
        </w:rPr>
        <w:t xml:space="preserve"> = </w:t>
      </w:r>
      <w:r w:rsidRPr="00FB5E81">
        <w:rPr>
          <w:rFonts w:cs="Times New Roman"/>
          <w:sz w:val="24"/>
          <w:szCs w:val="24"/>
        </w:rPr>
        <w:t xml:space="preserve">1.87 </w:t>
      </w:r>
      <w:r w:rsidRPr="00FB5E81">
        <w:rPr>
          <w:rFonts w:cs="Times New Roman"/>
          <w:sz w:val="24"/>
          <w:szCs w:val="24"/>
        </w:rPr>
        <w:sym w:font="Symbol" w:char="F0B4"/>
      </w:r>
      <w:r w:rsidRPr="00FB5E81">
        <w:rPr>
          <w:rFonts w:cs="Times New Roman"/>
          <w:sz w:val="24"/>
          <w:szCs w:val="24"/>
        </w:rPr>
        <w:t xml:space="preserve"> 10</w:t>
      </w:r>
      <w:r w:rsidRPr="00FB5E81">
        <w:rPr>
          <w:rFonts w:cs="Times New Roman"/>
          <w:sz w:val="24"/>
          <w:szCs w:val="24"/>
          <w:vertAlign w:val="superscript"/>
        </w:rPr>
        <w:t>-3</w:t>
      </w:r>
      <w:r w:rsidR="00A56752" w:rsidRPr="00FB5E81">
        <w:rPr>
          <w:rFonts w:cs="Times New Roman"/>
          <w:w w:val="110"/>
          <w:sz w:val="24"/>
          <w:szCs w:val="24"/>
        </w:rPr>
        <w:t>) respectively,</w:t>
      </w:r>
      <w:r w:rsidR="008D254C" w:rsidRPr="00FB5E81">
        <w:rPr>
          <w:rFonts w:cs="Times New Roman"/>
          <w:w w:val="110"/>
          <w:sz w:val="24"/>
          <w:szCs w:val="24"/>
        </w:rPr>
        <w:t xml:space="preserve"> </w:t>
      </w:r>
      <w:r w:rsidRPr="00FB5E81">
        <w:rPr>
          <w:rFonts w:cs="Times New Roman"/>
          <w:w w:val="110"/>
          <w:sz w:val="24"/>
          <w:szCs w:val="24"/>
        </w:rPr>
        <w:t>suggesting that mitochondrial</w:t>
      </w:r>
      <w:r w:rsidR="00A56752" w:rsidRPr="00FB5E81">
        <w:rPr>
          <w:rFonts w:cs="Times New Roman"/>
          <w:w w:val="110"/>
          <w:sz w:val="24"/>
          <w:szCs w:val="24"/>
        </w:rPr>
        <w:t xml:space="preserve"> genes might be under</w:t>
      </w:r>
      <w:r w:rsidRPr="00FB5E81">
        <w:rPr>
          <w:rFonts w:cs="Times New Roman"/>
          <w:w w:val="110"/>
          <w:sz w:val="24"/>
          <w:szCs w:val="24"/>
        </w:rPr>
        <w:t xml:space="preserve"> stronger purifying selection than nuclear genes. </w:t>
      </w:r>
    </w:p>
    <w:p w14:paraId="675589B8" w14:textId="77777777" w:rsidR="00EE139D" w:rsidRPr="00FB5E81" w:rsidRDefault="00EE139D" w:rsidP="001A2329">
      <w:pPr>
        <w:pStyle w:val="BodyText"/>
        <w:ind w:left="0"/>
        <w:jc w:val="both"/>
        <w:rPr>
          <w:rFonts w:cs="Times New Roman"/>
          <w:w w:val="110"/>
          <w:sz w:val="24"/>
          <w:szCs w:val="24"/>
        </w:rPr>
        <w:pPrChange w:id="466" w:author="User" w:date="2019-03-15T00:45:00Z">
          <w:pPr>
            <w:pStyle w:val="BodyText"/>
            <w:spacing w:before="34" w:line="480" w:lineRule="auto"/>
            <w:ind w:left="0"/>
            <w:jc w:val="both"/>
          </w:pPr>
        </w:pPrChange>
      </w:pPr>
    </w:p>
    <w:p w14:paraId="39EDE24C" w14:textId="5D2743E6" w:rsidR="007030D1" w:rsidRPr="00FB5E81" w:rsidRDefault="004C0483" w:rsidP="001A2329">
      <w:pPr>
        <w:pStyle w:val="BodyText"/>
        <w:ind w:left="0"/>
        <w:jc w:val="both"/>
        <w:rPr>
          <w:rFonts w:cs="Times New Roman"/>
          <w:w w:val="110"/>
          <w:sz w:val="24"/>
          <w:szCs w:val="24"/>
        </w:rPr>
        <w:pPrChange w:id="467" w:author="User" w:date="2019-03-15T00:45:00Z">
          <w:pPr>
            <w:pStyle w:val="BodyText"/>
            <w:spacing w:before="34" w:line="480" w:lineRule="auto"/>
            <w:ind w:left="0"/>
            <w:jc w:val="both"/>
          </w:pPr>
        </w:pPrChange>
      </w:pPr>
      <w:r w:rsidRPr="00FB5E81">
        <w:rPr>
          <w:rFonts w:cs="Times New Roman"/>
          <w:w w:val="110"/>
          <w:sz w:val="24"/>
          <w:szCs w:val="24"/>
        </w:rPr>
        <w:t xml:space="preserve">As </w:t>
      </w:r>
      <w:r w:rsidR="007030D1" w:rsidRPr="00FB5E81">
        <w:rPr>
          <w:rFonts w:cs="Times New Roman"/>
          <w:w w:val="110"/>
          <w:sz w:val="24"/>
          <w:szCs w:val="24"/>
        </w:rPr>
        <w:t>side</w:t>
      </w:r>
      <w:r w:rsidR="007E17B9" w:rsidRPr="00FB5E81">
        <w:rPr>
          <w:rFonts w:cs="Times New Roman"/>
          <w:w w:val="110"/>
          <w:sz w:val="24"/>
          <w:szCs w:val="24"/>
        </w:rPr>
        <w:t xml:space="preserve"> note</w:t>
      </w:r>
      <w:r w:rsidR="007030D1" w:rsidRPr="00FB5E81">
        <w:rPr>
          <w:rFonts w:cs="Times New Roman"/>
          <w:w w:val="110"/>
          <w:sz w:val="24"/>
          <w:szCs w:val="24"/>
        </w:rPr>
        <w:t xml:space="preserve">, </w:t>
      </w:r>
      <w:r w:rsidR="00A00FFC" w:rsidRPr="00FB5E81">
        <w:rPr>
          <w:rFonts w:cs="Times New Roman"/>
          <w:w w:val="110"/>
          <w:sz w:val="24"/>
          <w:szCs w:val="24"/>
        </w:rPr>
        <w:t xml:space="preserve">values of NI for </w:t>
      </w:r>
      <w:r w:rsidR="00A00FFC" w:rsidRPr="00FB5E81">
        <w:rPr>
          <w:rFonts w:cs="Times New Roman"/>
          <w:i/>
          <w:w w:val="110"/>
          <w:sz w:val="24"/>
          <w:szCs w:val="24"/>
        </w:rPr>
        <w:t>P. sexaurelia</w:t>
      </w:r>
      <w:r w:rsidR="00A00FFC" w:rsidRPr="00FB5E81">
        <w:rPr>
          <w:rFonts w:cs="Times New Roman"/>
          <w:w w:val="110"/>
          <w:sz w:val="24"/>
          <w:szCs w:val="24"/>
        </w:rPr>
        <w:t xml:space="preserve">, </w:t>
      </w:r>
      <w:r w:rsidR="00A00FFC" w:rsidRPr="00FB5E81">
        <w:rPr>
          <w:rFonts w:cs="Times New Roman"/>
          <w:i/>
          <w:w w:val="110"/>
          <w:sz w:val="24"/>
          <w:szCs w:val="24"/>
        </w:rPr>
        <w:t>P. caudatum</w:t>
      </w:r>
      <w:r w:rsidR="00A00FFC" w:rsidRPr="00FB5E81">
        <w:rPr>
          <w:rFonts w:cs="Times New Roman"/>
          <w:w w:val="110"/>
          <w:sz w:val="24"/>
          <w:szCs w:val="24"/>
        </w:rPr>
        <w:t xml:space="preserve"> and </w:t>
      </w:r>
      <w:r w:rsidR="00A00FFC" w:rsidRPr="00FB5E81">
        <w:rPr>
          <w:rFonts w:cs="Times New Roman"/>
          <w:i/>
          <w:w w:val="110"/>
          <w:sz w:val="24"/>
          <w:szCs w:val="24"/>
        </w:rPr>
        <w:t>P. multimicronucleatum</w:t>
      </w:r>
      <w:r w:rsidR="00A00FFC" w:rsidRPr="00FB5E81">
        <w:rPr>
          <w:rFonts w:cs="Times New Roman"/>
          <w:w w:val="110"/>
          <w:sz w:val="24"/>
          <w:szCs w:val="24"/>
        </w:rPr>
        <w:t xml:space="preserve"> were consistently found to be much less than 1.0, </w:t>
      </w:r>
      <w:r w:rsidR="00E163AB" w:rsidRPr="00FB5E81">
        <w:rPr>
          <w:rFonts w:cs="Times New Roman"/>
          <w:w w:val="110"/>
          <w:sz w:val="24"/>
          <w:szCs w:val="24"/>
        </w:rPr>
        <w:t xml:space="preserve">likely </w:t>
      </w:r>
      <w:r w:rsidR="00A00FFC" w:rsidRPr="00FB5E81">
        <w:rPr>
          <w:rFonts w:cs="Times New Roman"/>
          <w:w w:val="110"/>
          <w:sz w:val="24"/>
          <w:szCs w:val="24"/>
        </w:rPr>
        <w:t>due to under-estimation of changes at synonymous sites. W</w:t>
      </w:r>
      <w:r w:rsidR="00096781" w:rsidRPr="00FB5E81">
        <w:rPr>
          <w:rFonts w:cs="Times New Roman"/>
          <w:w w:val="110"/>
          <w:sz w:val="24"/>
          <w:szCs w:val="24"/>
        </w:rPr>
        <w:t xml:space="preserve">e </w:t>
      </w:r>
      <w:r w:rsidR="001426BD" w:rsidRPr="00FB5E81">
        <w:rPr>
          <w:rFonts w:cs="Times New Roman"/>
          <w:w w:val="110"/>
          <w:sz w:val="24"/>
          <w:szCs w:val="24"/>
        </w:rPr>
        <w:t>aimed</w:t>
      </w:r>
      <w:r w:rsidR="00096781" w:rsidRPr="00FB5E81">
        <w:rPr>
          <w:rFonts w:cs="Times New Roman"/>
          <w:w w:val="110"/>
          <w:sz w:val="24"/>
          <w:szCs w:val="24"/>
        </w:rPr>
        <w:t xml:space="preserve"> to reduce th</w:t>
      </w:r>
      <w:r w:rsidR="007030D1" w:rsidRPr="00FB5E81">
        <w:rPr>
          <w:rFonts w:cs="Times New Roman"/>
          <w:w w:val="110"/>
          <w:sz w:val="24"/>
          <w:szCs w:val="24"/>
        </w:rPr>
        <w:t>e</w:t>
      </w:r>
      <w:r w:rsidR="00096781" w:rsidRPr="00FB5E81">
        <w:rPr>
          <w:rFonts w:cs="Times New Roman"/>
          <w:w w:val="110"/>
          <w:sz w:val="24"/>
          <w:szCs w:val="24"/>
        </w:rPr>
        <w:t xml:space="preserve"> bias</w:t>
      </w:r>
      <w:r w:rsidR="007030D1" w:rsidRPr="00FB5E81">
        <w:rPr>
          <w:rFonts w:cs="Times New Roman"/>
          <w:w w:val="110"/>
          <w:sz w:val="24"/>
          <w:szCs w:val="24"/>
        </w:rPr>
        <w:t xml:space="preserve"> caused by saturation of </w:t>
      </w:r>
      <w:r w:rsidR="007030D1" w:rsidRPr="00FB5E81">
        <w:rPr>
          <w:rFonts w:cs="Times New Roman"/>
          <w:i/>
          <w:w w:val="110"/>
          <w:sz w:val="24"/>
          <w:szCs w:val="24"/>
        </w:rPr>
        <w:t>D</w:t>
      </w:r>
      <w:r w:rsidR="007030D1" w:rsidRPr="00FB5E81">
        <w:rPr>
          <w:rFonts w:cs="Times New Roman"/>
          <w:w w:val="110"/>
          <w:sz w:val="24"/>
          <w:szCs w:val="24"/>
          <w:vertAlign w:val="subscript"/>
        </w:rPr>
        <w:t>S</w:t>
      </w:r>
      <w:r w:rsidR="00096781" w:rsidRPr="00FB5E81">
        <w:rPr>
          <w:rFonts w:cs="Times New Roman"/>
          <w:w w:val="110"/>
          <w:sz w:val="24"/>
          <w:szCs w:val="24"/>
        </w:rPr>
        <w:t xml:space="preserve"> by re-calculating NI </w:t>
      </w:r>
      <w:r w:rsidR="007030D1" w:rsidRPr="00FB5E81">
        <w:rPr>
          <w:rFonts w:cs="Times New Roman"/>
          <w:w w:val="110"/>
          <w:sz w:val="24"/>
          <w:szCs w:val="24"/>
        </w:rPr>
        <w:t xml:space="preserve">only </w:t>
      </w:r>
      <w:r w:rsidR="006E48BE" w:rsidRPr="00FB5E81">
        <w:rPr>
          <w:rFonts w:cs="Times New Roman"/>
          <w:w w:val="110"/>
          <w:sz w:val="24"/>
          <w:szCs w:val="24"/>
        </w:rPr>
        <w:t>in the mitochondrion</w:t>
      </w:r>
      <w:r w:rsidR="00096781" w:rsidRPr="00FB5E81">
        <w:rPr>
          <w:rFonts w:cs="Times New Roman"/>
          <w:w w:val="110"/>
          <w:sz w:val="24"/>
          <w:szCs w:val="24"/>
        </w:rPr>
        <w:t xml:space="preserve"> using all 13 taxa</w:t>
      </w:r>
      <w:r w:rsidR="007030D1" w:rsidRPr="00FB5E81">
        <w:rPr>
          <w:rFonts w:cs="Times New Roman"/>
          <w:w w:val="110"/>
          <w:sz w:val="24"/>
          <w:szCs w:val="24"/>
        </w:rPr>
        <w:t xml:space="preserve"> (in order to break up longer branches)</w:t>
      </w:r>
      <w:r w:rsidR="00A00FFC" w:rsidRPr="00FB5E81">
        <w:rPr>
          <w:rFonts w:cs="Times New Roman"/>
          <w:w w:val="110"/>
          <w:sz w:val="24"/>
          <w:szCs w:val="24"/>
        </w:rPr>
        <w:t>.</w:t>
      </w:r>
      <w:r w:rsidR="001426BD" w:rsidRPr="00FB5E81">
        <w:rPr>
          <w:rFonts w:cs="Times New Roman"/>
          <w:w w:val="110"/>
          <w:sz w:val="24"/>
          <w:szCs w:val="24"/>
        </w:rPr>
        <w:t xml:space="preserve"> We continue</w:t>
      </w:r>
      <w:r w:rsidR="00096781" w:rsidRPr="00FB5E81">
        <w:rPr>
          <w:rFonts w:cs="Times New Roman"/>
          <w:w w:val="110"/>
          <w:sz w:val="24"/>
          <w:szCs w:val="24"/>
        </w:rPr>
        <w:t xml:space="preserve"> to recover </w:t>
      </w:r>
      <w:r w:rsidR="007030D1" w:rsidRPr="00FB5E81">
        <w:rPr>
          <w:rFonts w:cs="Times New Roman"/>
          <w:w w:val="110"/>
          <w:sz w:val="24"/>
          <w:szCs w:val="24"/>
        </w:rPr>
        <w:t xml:space="preserve">extremely </w:t>
      </w:r>
      <w:r w:rsidR="00096781" w:rsidRPr="00FB5E81">
        <w:rPr>
          <w:rFonts w:cs="Times New Roman"/>
          <w:w w:val="110"/>
          <w:sz w:val="24"/>
          <w:szCs w:val="24"/>
        </w:rPr>
        <w:t xml:space="preserve">low values of </w:t>
      </w:r>
      <w:r w:rsidR="007030D1" w:rsidRPr="00FB5E81">
        <w:rPr>
          <w:rFonts w:cs="Times New Roman"/>
          <w:w w:val="110"/>
          <w:sz w:val="24"/>
          <w:szCs w:val="24"/>
        </w:rPr>
        <w:t>NIs</w:t>
      </w:r>
      <w:r w:rsidR="008531EC" w:rsidRPr="00FB5E81">
        <w:rPr>
          <w:rFonts w:cs="Times New Roman"/>
          <w:w w:val="110"/>
          <w:sz w:val="24"/>
          <w:szCs w:val="24"/>
        </w:rPr>
        <w:t xml:space="preserve"> (</w:t>
      </w:r>
      <w:r w:rsidR="008770EB" w:rsidRPr="00FB5E81">
        <w:rPr>
          <w:rFonts w:cs="Times New Roman"/>
          <w:w w:val="110"/>
          <w:sz w:val="24"/>
          <w:szCs w:val="24"/>
        </w:rPr>
        <w:t xml:space="preserve">Supplementary Table </w:t>
      </w:r>
      <w:ins w:id="468" w:author="Microsoft Office User" w:date="2019-03-12T18:26:00Z">
        <w:r w:rsidR="00116DAB">
          <w:rPr>
            <w:rFonts w:cs="Times New Roman"/>
            <w:w w:val="110"/>
            <w:sz w:val="24"/>
            <w:szCs w:val="24"/>
          </w:rPr>
          <w:t>7</w:t>
        </w:r>
      </w:ins>
      <w:del w:id="469" w:author="Microsoft Office User" w:date="2019-03-12T18:26:00Z">
        <w:r w:rsidR="00BD5ED6" w:rsidRPr="00FB5E81" w:rsidDel="00116DAB">
          <w:rPr>
            <w:rFonts w:cs="Times New Roman"/>
            <w:w w:val="110"/>
            <w:sz w:val="24"/>
            <w:szCs w:val="24"/>
          </w:rPr>
          <w:delText>6</w:delText>
        </w:r>
      </w:del>
      <w:r w:rsidR="008531EC" w:rsidRPr="00FB5E81">
        <w:rPr>
          <w:rFonts w:cs="Times New Roman"/>
          <w:w w:val="110"/>
          <w:sz w:val="24"/>
          <w:szCs w:val="24"/>
        </w:rPr>
        <w:t>)</w:t>
      </w:r>
      <w:r w:rsidR="001426BD" w:rsidRPr="00FB5E81">
        <w:rPr>
          <w:rFonts w:cs="Times New Roman"/>
          <w:w w:val="110"/>
          <w:sz w:val="24"/>
          <w:szCs w:val="24"/>
        </w:rPr>
        <w:t xml:space="preserve"> and </w:t>
      </w:r>
      <w:del w:id="470" w:author="User" w:date="2019-03-15T00:32:00Z">
        <w:r w:rsidR="001426BD" w:rsidRPr="00FB5E81" w:rsidDel="00D02F9E">
          <w:rPr>
            <w:rFonts w:cs="Times New Roman"/>
            <w:w w:val="110"/>
            <w:sz w:val="24"/>
            <w:szCs w:val="24"/>
          </w:rPr>
          <w:delText>fail</w:delText>
        </w:r>
        <w:r w:rsidR="007030D1" w:rsidRPr="00FB5E81" w:rsidDel="00D02F9E">
          <w:rPr>
            <w:rFonts w:cs="Times New Roman"/>
            <w:w w:val="110"/>
            <w:sz w:val="24"/>
            <w:szCs w:val="24"/>
          </w:rPr>
          <w:delText xml:space="preserve"> to</w:delText>
        </w:r>
      </w:del>
      <w:ins w:id="471" w:author="User" w:date="2019-03-15T00:32:00Z">
        <w:r w:rsidR="00D02F9E">
          <w:rPr>
            <w:rFonts w:cs="Times New Roman"/>
            <w:w w:val="110"/>
            <w:sz w:val="24"/>
            <w:szCs w:val="24"/>
          </w:rPr>
          <w:t>do not</w:t>
        </w:r>
      </w:ins>
      <w:r w:rsidR="007030D1" w:rsidRPr="00FB5E81">
        <w:rPr>
          <w:rFonts w:cs="Times New Roman"/>
          <w:w w:val="110"/>
          <w:sz w:val="24"/>
          <w:szCs w:val="24"/>
        </w:rPr>
        <w:t xml:space="preserve"> </w:t>
      </w:r>
      <w:r w:rsidR="006E48BE" w:rsidRPr="00FB5E81">
        <w:rPr>
          <w:rFonts w:cs="Times New Roman"/>
          <w:w w:val="110"/>
          <w:sz w:val="24"/>
          <w:szCs w:val="24"/>
        </w:rPr>
        <w:t>obtain</w:t>
      </w:r>
      <w:r w:rsidR="001922CA" w:rsidRPr="00FB5E81">
        <w:rPr>
          <w:rFonts w:cs="Times New Roman"/>
          <w:w w:val="110"/>
          <w:sz w:val="24"/>
          <w:szCs w:val="24"/>
        </w:rPr>
        <w:t xml:space="preserve"> values close to </w:t>
      </w:r>
      <w:r w:rsidR="001426BD" w:rsidRPr="00FB5E81">
        <w:rPr>
          <w:rFonts w:cs="Times New Roman"/>
          <w:w w:val="110"/>
          <w:sz w:val="24"/>
          <w:szCs w:val="24"/>
        </w:rPr>
        <w:t>those</w:t>
      </w:r>
      <w:r w:rsidR="00A00FFC" w:rsidRPr="00FB5E81">
        <w:rPr>
          <w:rFonts w:cs="Times New Roman"/>
          <w:w w:val="110"/>
          <w:sz w:val="24"/>
          <w:szCs w:val="24"/>
        </w:rPr>
        <w:t xml:space="preserve"> obtained using </w:t>
      </w:r>
      <w:r w:rsidR="001922CA" w:rsidRPr="00FB5E81">
        <w:rPr>
          <w:rFonts w:cs="Times New Roman"/>
          <w:w w:val="110"/>
          <w:sz w:val="24"/>
          <w:szCs w:val="24"/>
        </w:rPr>
        <w:t>NI</w:t>
      </w:r>
      <w:r w:rsidR="00A00FFC" w:rsidRPr="00FB5E81">
        <w:rPr>
          <w:rFonts w:cs="Times New Roman"/>
          <w:i/>
          <w:w w:val="110"/>
          <w:sz w:val="24"/>
          <w:szCs w:val="24"/>
        </w:rPr>
        <w:sym w:font="Symbol" w:char="F070"/>
      </w:r>
      <w:r w:rsidR="00A42BB3" w:rsidRPr="00FB5E81">
        <w:rPr>
          <w:rFonts w:cs="Times New Roman"/>
          <w:w w:val="110"/>
          <w:sz w:val="24"/>
          <w:szCs w:val="24"/>
        </w:rPr>
        <w:t>, suggesting</w:t>
      </w:r>
      <w:r w:rsidR="007030D1" w:rsidRPr="00FB5E81">
        <w:rPr>
          <w:rFonts w:cs="Times New Roman"/>
          <w:w w:val="110"/>
          <w:sz w:val="24"/>
          <w:szCs w:val="24"/>
        </w:rPr>
        <w:t xml:space="preserve"> that the absolute values of NI can be misleading and have to be interpreted with caution.</w:t>
      </w:r>
      <w:r w:rsidR="00934DE8" w:rsidRPr="00FB5E81">
        <w:rPr>
          <w:rFonts w:cs="Times New Roman"/>
          <w:w w:val="110"/>
          <w:sz w:val="24"/>
          <w:szCs w:val="24"/>
        </w:rPr>
        <w:t xml:space="preserve"> </w:t>
      </w:r>
    </w:p>
    <w:p w14:paraId="0D2EED48" w14:textId="03D5BE30" w:rsidR="00B2125C" w:rsidRPr="00FB5E81" w:rsidRDefault="00B2125C" w:rsidP="001A2329">
      <w:pPr>
        <w:pStyle w:val="BodyText"/>
        <w:ind w:left="0"/>
        <w:jc w:val="both"/>
        <w:rPr>
          <w:rFonts w:cs="Times New Roman"/>
          <w:w w:val="110"/>
          <w:sz w:val="24"/>
          <w:szCs w:val="24"/>
        </w:rPr>
        <w:pPrChange w:id="472" w:author="User" w:date="2019-03-15T00:45:00Z">
          <w:pPr>
            <w:pStyle w:val="BodyText"/>
            <w:spacing w:before="34" w:line="480" w:lineRule="auto"/>
            <w:ind w:left="0"/>
            <w:jc w:val="both"/>
          </w:pPr>
        </w:pPrChange>
      </w:pPr>
    </w:p>
    <w:p w14:paraId="1033F9BF" w14:textId="77777777" w:rsidR="006063B5" w:rsidRPr="00FB5E81" w:rsidRDefault="006063B5" w:rsidP="001A2329">
      <w:pPr>
        <w:pStyle w:val="BodyText"/>
        <w:ind w:left="0"/>
        <w:jc w:val="both"/>
        <w:rPr>
          <w:rFonts w:cs="Times New Roman"/>
          <w:w w:val="110"/>
          <w:sz w:val="24"/>
          <w:szCs w:val="24"/>
        </w:rPr>
        <w:pPrChange w:id="473" w:author="User" w:date="2019-03-15T00:45:00Z">
          <w:pPr>
            <w:pStyle w:val="BodyText"/>
            <w:spacing w:before="34" w:line="480" w:lineRule="auto"/>
            <w:ind w:left="0"/>
            <w:jc w:val="both"/>
          </w:pPr>
        </w:pPrChange>
      </w:pPr>
    </w:p>
    <w:p w14:paraId="046BC5EB" w14:textId="77777777" w:rsidR="006063B5" w:rsidRPr="00FB5E81" w:rsidRDefault="006063B5" w:rsidP="001A2329">
      <w:pPr>
        <w:pStyle w:val="BodyText"/>
        <w:ind w:left="0"/>
        <w:jc w:val="both"/>
        <w:rPr>
          <w:rFonts w:cs="Times New Roman"/>
          <w:w w:val="110"/>
          <w:sz w:val="24"/>
          <w:szCs w:val="24"/>
        </w:rPr>
        <w:pPrChange w:id="474" w:author="User" w:date="2019-03-15T00:45:00Z">
          <w:pPr>
            <w:pStyle w:val="BodyText"/>
            <w:spacing w:before="34" w:line="480" w:lineRule="auto"/>
            <w:ind w:left="0"/>
            <w:jc w:val="both"/>
          </w:pPr>
        </w:pPrChange>
      </w:pPr>
    </w:p>
    <w:p w14:paraId="68375A74" w14:textId="77777777" w:rsidR="00050DC5" w:rsidRPr="00FB5E81" w:rsidRDefault="00050DC5" w:rsidP="001A2329">
      <w:pPr>
        <w:pStyle w:val="BodyText"/>
        <w:ind w:left="0"/>
        <w:jc w:val="both"/>
        <w:rPr>
          <w:rFonts w:eastAsiaTheme="minorHAnsi" w:cs="Times New Roman"/>
          <w:b/>
          <w:w w:val="110"/>
          <w:sz w:val="24"/>
          <w:szCs w:val="24"/>
        </w:rPr>
        <w:pPrChange w:id="475" w:author="User" w:date="2019-03-15T00:45:00Z">
          <w:pPr>
            <w:pStyle w:val="BodyText"/>
            <w:spacing w:before="34" w:line="480" w:lineRule="auto"/>
            <w:ind w:left="0"/>
            <w:jc w:val="both"/>
          </w:pPr>
        </w:pPrChange>
      </w:pPr>
    </w:p>
    <w:p w14:paraId="078D44AC" w14:textId="6A3021D0" w:rsidR="000B32E8" w:rsidRPr="00FB5E81" w:rsidRDefault="000B32E8" w:rsidP="001A2329">
      <w:pPr>
        <w:pStyle w:val="BodyText"/>
        <w:ind w:left="0"/>
        <w:jc w:val="both"/>
        <w:rPr>
          <w:rFonts w:eastAsiaTheme="minorHAnsi" w:cs="Times New Roman"/>
          <w:b/>
          <w:w w:val="110"/>
          <w:sz w:val="24"/>
          <w:szCs w:val="24"/>
        </w:rPr>
        <w:pPrChange w:id="476" w:author="User" w:date="2019-03-15T00:45:00Z">
          <w:pPr>
            <w:pStyle w:val="BodyText"/>
            <w:spacing w:before="34" w:line="480" w:lineRule="auto"/>
            <w:ind w:left="0"/>
            <w:jc w:val="both"/>
          </w:pPr>
        </w:pPrChange>
      </w:pPr>
      <w:r w:rsidRPr="00FB5E81">
        <w:rPr>
          <w:rFonts w:eastAsiaTheme="minorHAnsi" w:cs="Times New Roman"/>
          <w:b/>
          <w:w w:val="110"/>
          <w:sz w:val="24"/>
          <w:szCs w:val="24"/>
        </w:rPr>
        <w:t>D</w:t>
      </w:r>
      <w:r w:rsidR="00AE109C" w:rsidRPr="00FB5E81">
        <w:rPr>
          <w:rFonts w:eastAsiaTheme="minorHAnsi" w:cs="Times New Roman"/>
          <w:b/>
          <w:w w:val="110"/>
          <w:sz w:val="24"/>
          <w:szCs w:val="24"/>
        </w:rPr>
        <w:t>ISCUSSION</w:t>
      </w:r>
    </w:p>
    <w:p w14:paraId="0D17FAC0" w14:textId="1776B0CF" w:rsidR="00E45206" w:rsidRPr="00FB5E81" w:rsidRDefault="00E45206" w:rsidP="001A2329">
      <w:pPr>
        <w:pStyle w:val="BodyText"/>
        <w:ind w:left="0"/>
        <w:jc w:val="both"/>
        <w:rPr>
          <w:rFonts w:eastAsiaTheme="minorHAnsi" w:cs="Times New Roman"/>
          <w:w w:val="110"/>
          <w:sz w:val="24"/>
          <w:szCs w:val="24"/>
        </w:rPr>
        <w:pPrChange w:id="477" w:author="User" w:date="2019-03-15T00:45:00Z">
          <w:pPr>
            <w:pStyle w:val="BodyText"/>
            <w:spacing w:before="34" w:line="480" w:lineRule="auto"/>
            <w:ind w:left="0"/>
            <w:jc w:val="both"/>
          </w:pPr>
        </w:pPrChange>
      </w:pPr>
      <w:r w:rsidRPr="00FB5E81">
        <w:rPr>
          <w:rFonts w:eastAsiaTheme="minorHAnsi" w:cs="Times New Roman"/>
          <w:w w:val="110"/>
          <w:sz w:val="24"/>
          <w:szCs w:val="24"/>
        </w:rPr>
        <w:t>In this study, we greatly expand the set of sequenced ciliate mitochondr</w:t>
      </w:r>
      <w:r w:rsidR="003A51C0" w:rsidRPr="00FB5E81">
        <w:rPr>
          <w:rFonts w:eastAsiaTheme="minorHAnsi" w:cs="Times New Roman"/>
          <w:w w:val="110"/>
          <w:sz w:val="24"/>
          <w:szCs w:val="24"/>
        </w:rPr>
        <w:t>ial genomes by presenting a wider</w:t>
      </w:r>
      <w:r w:rsidRPr="00FB5E81">
        <w:rPr>
          <w:rFonts w:eastAsiaTheme="minorHAnsi" w:cs="Times New Roman"/>
          <w:w w:val="110"/>
          <w:sz w:val="24"/>
          <w:szCs w:val="24"/>
        </w:rPr>
        <w:t xml:space="preserve"> sampling of the mitogenome diversity within the </w:t>
      </w:r>
      <w:r w:rsidRPr="00FB5E81">
        <w:rPr>
          <w:rFonts w:eastAsiaTheme="minorHAnsi" w:cs="Times New Roman"/>
          <w:i/>
          <w:w w:val="110"/>
          <w:sz w:val="24"/>
          <w:szCs w:val="24"/>
        </w:rPr>
        <w:t>Paramecium</w:t>
      </w:r>
      <w:r w:rsidRPr="00FB5E81">
        <w:rPr>
          <w:rFonts w:eastAsiaTheme="minorHAnsi" w:cs="Times New Roman"/>
          <w:w w:val="110"/>
          <w:sz w:val="24"/>
          <w:szCs w:val="24"/>
        </w:rPr>
        <w:t xml:space="preserve"> genus. Using this wealth of sequence data, we characterize the diversity and conservation of genome organization and gene content, and we study in depth the </w:t>
      </w:r>
      <w:r w:rsidR="003A51C0" w:rsidRPr="00FB5E81">
        <w:rPr>
          <w:rFonts w:eastAsiaTheme="minorHAnsi" w:cs="Times New Roman"/>
          <w:w w:val="110"/>
          <w:sz w:val="24"/>
          <w:szCs w:val="24"/>
        </w:rPr>
        <w:t xml:space="preserve">population genetic characteristics such as </w:t>
      </w:r>
      <w:r w:rsidRPr="00FB5E81">
        <w:rPr>
          <w:rFonts w:eastAsiaTheme="minorHAnsi" w:cs="Times New Roman"/>
          <w:w w:val="110"/>
          <w:sz w:val="24"/>
          <w:szCs w:val="24"/>
        </w:rPr>
        <w:t>mutational and selection pressures acting on mtDNA within the genus.</w:t>
      </w:r>
    </w:p>
    <w:p w14:paraId="1968F29D" w14:textId="77777777" w:rsidR="00AE109C" w:rsidRPr="00FB5E81" w:rsidRDefault="00AE109C" w:rsidP="001A2329">
      <w:pPr>
        <w:pStyle w:val="BodyText"/>
        <w:ind w:left="0"/>
        <w:jc w:val="both"/>
        <w:rPr>
          <w:rFonts w:eastAsiaTheme="minorHAnsi" w:cs="Times New Roman"/>
          <w:b/>
          <w:w w:val="110"/>
          <w:sz w:val="24"/>
          <w:szCs w:val="24"/>
        </w:rPr>
        <w:pPrChange w:id="478" w:author="User" w:date="2019-03-15T00:45:00Z">
          <w:pPr>
            <w:pStyle w:val="BodyText"/>
            <w:spacing w:before="34" w:line="480" w:lineRule="auto"/>
            <w:ind w:left="0"/>
            <w:jc w:val="both"/>
          </w:pPr>
        </w:pPrChange>
      </w:pPr>
    </w:p>
    <w:p w14:paraId="2525E92E" w14:textId="71212B67" w:rsidR="00C12DA0" w:rsidRPr="00FB5E81" w:rsidRDefault="00B461E9" w:rsidP="001A2329">
      <w:pPr>
        <w:pStyle w:val="BodyText"/>
        <w:ind w:left="0"/>
        <w:jc w:val="both"/>
        <w:rPr>
          <w:rFonts w:cs="Times New Roman"/>
          <w:b/>
          <w:i/>
          <w:sz w:val="24"/>
          <w:szCs w:val="24"/>
        </w:rPr>
        <w:pPrChange w:id="479" w:author="User" w:date="2019-03-15T00:45:00Z">
          <w:pPr>
            <w:pStyle w:val="BodyText"/>
            <w:spacing w:line="480" w:lineRule="auto"/>
            <w:ind w:left="0"/>
            <w:jc w:val="both"/>
          </w:pPr>
        </w:pPrChange>
      </w:pPr>
      <w:r w:rsidRPr="00FB5E81">
        <w:rPr>
          <w:rFonts w:cs="Times New Roman"/>
          <w:b/>
          <w:i/>
          <w:sz w:val="24"/>
          <w:szCs w:val="24"/>
        </w:rPr>
        <w:t>Ciliate-specific mitochondrial</w:t>
      </w:r>
      <w:r w:rsidR="006B4C51" w:rsidRPr="00FB5E81">
        <w:rPr>
          <w:rFonts w:cs="Times New Roman"/>
          <w:b/>
          <w:i/>
          <w:sz w:val="24"/>
          <w:szCs w:val="24"/>
        </w:rPr>
        <w:t xml:space="preserve"> genes</w:t>
      </w:r>
    </w:p>
    <w:p w14:paraId="3F75B626" w14:textId="3EB82E60" w:rsidR="00594430" w:rsidRPr="00FB5E81" w:rsidRDefault="00185AFB" w:rsidP="001A2329">
      <w:pPr>
        <w:jc w:val="both"/>
        <w:rPr>
          <w:rFonts w:ascii="Times New Roman" w:eastAsia="Times New Roman" w:hAnsi="Times New Roman" w:cs="Times New Roman"/>
          <w:sz w:val="24"/>
          <w:szCs w:val="24"/>
        </w:rPr>
        <w:pPrChange w:id="480" w:author="User" w:date="2019-03-15T00:45:00Z">
          <w:pPr>
            <w:spacing w:line="480" w:lineRule="auto"/>
            <w:jc w:val="both"/>
          </w:pPr>
        </w:pPrChange>
      </w:pPr>
      <w:r w:rsidRPr="00FB5E81">
        <w:rPr>
          <w:rFonts w:ascii="Times New Roman" w:eastAsia="Times New Roman" w:hAnsi="Times New Roman" w:cs="Times New Roman"/>
          <w:i/>
          <w:sz w:val="24"/>
          <w:szCs w:val="24"/>
        </w:rPr>
        <w:t>Paramecium</w:t>
      </w:r>
      <w:r w:rsidRPr="00FB5E81">
        <w:rPr>
          <w:rFonts w:ascii="Times New Roman" w:eastAsia="Times New Roman" w:hAnsi="Times New Roman" w:cs="Times New Roman"/>
          <w:sz w:val="24"/>
          <w:szCs w:val="24"/>
        </w:rPr>
        <w:t xml:space="preserve"> mitochondrial genomes possess 16 lineage-specific open-reading frames (referred to as </w:t>
      </w:r>
      <w:r w:rsidRPr="00FB5E81">
        <w:rPr>
          <w:rFonts w:ascii="Times New Roman" w:eastAsia="Times New Roman" w:hAnsi="Times New Roman" w:cs="Times New Roman"/>
          <w:i/>
          <w:sz w:val="24"/>
          <w:szCs w:val="24"/>
        </w:rPr>
        <w:t>Ymf</w:t>
      </w:r>
      <w:r w:rsidRPr="00FB5E81">
        <w:rPr>
          <w:rFonts w:ascii="Times New Roman" w:eastAsia="Times New Roman" w:hAnsi="Times New Roman" w:cs="Times New Roman"/>
          <w:sz w:val="24"/>
          <w:szCs w:val="24"/>
        </w:rPr>
        <w:t xml:space="preserve"> genes) that have</w:t>
      </w:r>
      <w:r w:rsidR="00E15B93" w:rsidRPr="00FB5E81">
        <w:rPr>
          <w:rFonts w:ascii="Times New Roman" w:eastAsia="Times New Roman" w:hAnsi="Times New Roman" w:cs="Times New Roman"/>
          <w:sz w:val="24"/>
          <w:szCs w:val="24"/>
        </w:rPr>
        <w:t xml:space="preserve"> no known homologs</w:t>
      </w:r>
      <w:r w:rsidRPr="00FB5E81">
        <w:rPr>
          <w:rFonts w:ascii="Times New Roman" w:eastAsia="Times New Roman" w:hAnsi="Times New Roman" w:cs="Times New Roman"/>
          <w:sz w:val="24"/>
          <w:szCs w:val="24"/>
        </w:rPr>
        <w:t xml:space="preserve"> in non-ciliate species and</w:t>
      </w:r>
      <w:r w:rsidR="00E15B93" w:rsidRPr="00FB5E81">
        <w:rPr>
          <w:rFonts w:ascii="Times New Roman" w:eastAsia="Times New Roman" w:hAnsi="Times New Roman" w:cs="Times New Roman"/>
          <w:sz w:val="24"/>
          <w:szCs w:val="24"/>
        </w:rPr>
        <w:t xml:space="preserve"> lack assigned function</w:t>
      </w:r>
      <w:r w:rsidR="009055CF" w:rsidRPr="00FB5E81">
        <w:rPr>
          <w:rFonts w:ascii="Times New Roman" w:eastAsia="Times New Roman" w:hAnsi="Times New Roman" w:cs="Times New Roman"/>
          <w:sz w:val="24"/>
          <w:szCs w:val="24"/>
        </w:rPr>
        <w:t>s</w:t>
      </w:r>
      <w:r w:rsidRPr="00FB5E81">
        <w:rPr>
          <w:rFonts w:ascii="Times New Roman" w:eastAsia="Times New Roman" w:hAnsi="Times New Roman" w:cs="Times New Roman"/>
          <w:sz w:val="24"/>
          <w:szCs w:val="24"/>
        </w:rPr>
        <w:t>, but</w:t>
      </w:r>
      <w:r w:rsidR="008C09D0" w:rsidRPr="00FB5E81">
        <w:rPr>
          <w:rFonts w:ascii="Times New Roman" w:eastAsia="Times New Roman" w:hAnsi="Times New Roman" w:cs="Times New Roman"/>
          <w:sz w:val="24"/>
          <w:szCs w:val="24"/>
        </w:rPr>
        <w:t xml:space="preserve"> </w:t>
      </w:r>
      <w:r w:rsidR="00565913" w:rsidRPr="00FB5E81">
        <w:rPr>
          <w:rFonts w:ascii="Times New Roman" w:eastAsia="Times New Roman" w:hAnsi="Times New Roman" w:cs="Times New Roman"/>
          <w:sz w:val="24"/>
          <w:szCs w:val="24"/>
        </w:rPr>
        <w:t>are</w:t>
      </w:r>
      <w:r w:rsidR="008C09D0" w:rsidRPr="00FB5E81">
        <w:rPr>
          <w:rFonts w:ascii="Times New Roman" w:eastAsia="Times New Roman" w:hAnsi="Times New Roman" w:cs="Times New Roman"/>
          <w:sz w:val="24"/>
          <w:szCs w:val="24"/>
        </w:rPr>
        <w:t xml:space="preserve"> </w:t>
      </w:r>
      <w:r w:rsidR="008A0ED0" w:rsidRPr="00FB5E81">
        <w:rPr>
          <w:rFonts w:ascii="Times New Roman" w:eastAsia="Times New Roman" w:hAnsi="Times New Roman" w:cs="Times New Roman"/>
          <w:sz w:val="24"/>
          <w:szCs w:val="24"/>
        </w:rPr>
        <w:t xml:space="preserve">nonetheless </w:t>
      </w:r>
      <w:r w:rsidR="00565913" w:rsidRPr="00FB5E81">
        <w:rPr>
          <w:rFonts w:ascii="Times New Roman" w:eastAsia="Times New Roman" w:hAnsi="Times New Roman" w:cs="Times New Roman"/>
          <w:sz w:val="24"/>
          <w:szCs w:val="24"/>
        </w:rPr>
        <w:t xml:space="preserve">conserved across </w:t>
      </w:r>
      <w:r w:rsidR="00565913" w:rsidRPr="00FB5E81">
        <w:rPr>
          <w:rFonts w:ascii="Times New Roman" w:eastAsia="Times New Roman" w:hAnsi="Times New Roman" w:cs="Times New Roman"/>
          <w:i/>
          <w:sz w:val="24"/>
          <w:szCs w:val="24"/>
        </w:rPr>
        <w:t>Paramecium</w:t>
      </w:r>
      <w:r w:rsidR="00565913" w:rsidRPr="00FB5E81">
        <w:rPr>
          <w:rFonts w:ascii="Times New Roman" w:eastAsia="Times New Roman" w:hAnsi="Times New Roman" w:cs="Times New Roman"/>
          <w:sz w:val="24"/>
          <w:szCs w:val="24"/>
        </w:rPr>
        <w:t xml:space="preserve"> and </w:t>
      </w:r>
      <w:r w:rsidR="00565913" w:rsidRPr="00FB5E81">
        <w:rPr>
          <w:rFonts w:ascii="Times New Roman" w:eastAsia="Times New Roman" w:hAnsi="Times New Roman" w:cs="Times New Roman"/>
          <w:i/>
          <w:sz w:val="24"/>
          <w:szCs w:val="24"/>
        </w:rPr>
        <w:t>Tetrahymena</w:t>
      </w:r>
      <w:r w:rsidR="00565913" w:rsidRPr="00FB5E81">
        <w:rPr>
          <w:rFonts w:ascii="Times New Roman" w:eastAsia="Times New Roman" w:hAnsi="Times New Roman" w:cs="Times New Roman"/>
          <w:sz w:val="24"/>
          <w:szCs w:val="24"/>
        </w:rPr>
        <w:t xml:space="preserve"> species. </w:t>
      </w:r>
      <w:r w:rsidR="008C09D0" w:rsidRPr="00FB5E81">
        <w:rPr>
          <w:rFonts w:ascii="Times New Roman" w:eastAsia="Times New Roman" w:hAnsi="Times New Roman" w:cs="Times New Roman"/>
          <w:sz w:val="24"/>
          <w:szCs w:val="24"/>
        </w:rPr>
        <w:t xml:space="preserve">Other </w:t>
      </w:r>
      <w:r w:rsidR="008C09D0" w:rsidRPr="00FB5E81">
        <w:rPr>
          <w:rFonts w:ascii="Times New Roman" w:eastAsia="Times New Roman" w:hAnsi="Times New Roman" w:cs="Times New Roman"/>
          <w:sz w:val="24"/>
          <w:szCs w:val="24"/>
        </w:rPr>
        <w:lastRenderedPageBreak/>
        <w:t xml:space="preserve">ciliates like </w:t>
      </w:r>
      <w:r w:rsidR="008C09D0" w:rsidRPr="00FB5E81">
        <w:rPr>
          <w:rFonts w:ascii="Times New Roman" w:eastAsia="Times New Roman" w:hAnsi="Times New Roman" w:cs="Times New Roman"/>
          <w:i/>
          <w:sz w:val="24"/>
          <w:szCs w:val="24"/>
        </w:rPr>
        <w:t>Oxytricha</w:t>
      </w:r>
      <w:r w:rsidR="008C09D0" w:rsidRPr="00FB5E81">
        <w:rPr>
          <w:rFonts w:ascii="Times New Roman" w:eastAsia="Times New Roman" w:hAnsi="Times New Roman" w:cs="Times New Roman"/>
          <w:sz w:val="24"/>
          <w:szCs w:val="24"/>
        </w:rPr>
        <w:t xml:space="preserve"> have also been found to have unidentified open-reading frames</w:t>
      </w:r>
      <w:r w:rsidR="00557CA9" w:rsidRPr="00FB5E81">
        <w:rPr>
          <w:rFonts w:ascii="Times New Roman" w:eastAsia="Times New Roman" w:hAnsi="Times New Roman" w:cs="Times New Roman"/>
          <w:sz w:val="24"/>
          <w:szCs w:val="24"/>
        </w:rPr>
        <w:t xml:space="preserve"> </w:t>
      </w:r>
      <w:r w:rsidR="00557CA9" w:rsidRPr="00FB5E81">
        <w:rPr>
          <w:rFonts w:ascii="Times New Roman" w:eastAsia="Times New Roman" w:hAnsi="Times New Roman" w:cs="Times New Roman"/>
          <w:sz w:val="24"/>
          <w:szCs w:val="24"/>
        </w:rPr>
        <w:fldChar w:fldCharType="begin">
          <w:fldData xml:space="preserve">PEVuZE5vdGU+PENpdGU+PEF1dGhvcj5Td2FydDwvQXV0aG9yPjxZZWFyPjIwMTI8L1llYXI+PFJl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==
</w:fldData>
        </w:fldChar>
      </w:r>
      <w:r w:rsidR="00166888" w:rsidRPr="00FB5E81">
        <w:rPr>
          <w:rFonts w:ascii="Times New Roman" w:eastAsia="Times New Roman" w:hAnsi="Times New Roman" w:cs="Times New Roman"/>
          <w:sz w:val="24"/>
          <w:szCs w:val="24"/>
        </w:rPr>
        <w:instrText xml:space="preserve"> ADDIN EN.CITE </w:instrText>
      </w:r>
      <w:r w:rsidR="00166888" w:rsidRPr="00FB5E81">
        <w:rPr>
          <w:rFonts w:ascii="Times New Roman" w:eastAsia="Times New Roman" w:hAnsi="Times New Roman" w:cs="Times New Roman"/>
          <w:sz w:val="24"/>
          <w:szCs w:val="24"/>
        </w:rPr>
        <w:fldChar w:fldCharType="begin">
          <w:fldData xml:space="preserve">PEVuZE5vdGU+PENpdGU+PEF1dGhvcj5Td2FydDwvQXV0aG9yPjxZZWFyPjIwMTI8L1llYXI+PFJl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==
</w:fldData>
        </w:fldChar>
      </w:r>
      <w:r w:rsidR="00166888" w:rsidRPr="00FB5E81">
        <w:rPr>
          <w:rFonts w:ascii="Times New Roman" w:eastAsia="Times New Roman" w:hAnsi="Times New Roman" w:cs="Times New Roman"/>
          <w:sz w:val="24"/>
          <w:szCs w:val="24"/>
        </w:rPr>
        <w:instrText xml:space="preserve"> ADDIN EN.CITE.DATA </w:instrText>
      </w:r>
      <w:r w:rsidR="00166888" w:rsidRPr="00FB5E81">
        <w:rPr>
          <w:rFonts w:ascii="Times New Roman" w:eastAsia="Times New Roman" w:hAnsi="Times New Roman" w:cs="Times New Roman"/>
          <w:sz w:val="24"/>
          <w:szCs w:val="24"/>
        </w:rPr>
      </w:r>
      <w:r w:rsidR="00166888" w:rsidRPr="00FB5E81">
        <w:rPr>
          <w:rFonts w:ascii="Times New Roman" w:eastAsia="Times New Roman" w:hAnsi="Times New Roman" w:cs="Times New Roman"/>
          <w:sz w:val="24"/>
          <w:szCs w:val="24"/>
        </w:rPr>
        <w:fldChar w:fldCharType="end"/>
      </w:r>
      <w:r w:rsidR="00557CA9" w:rsidRPr="00FB5E81">
        <w:rPr>
          <w:rFonts w:ascii="Times New Roman" w:eastAsia="Times New Roman" w:hAnsi="Times New Roman" w:cs="Times New Roman"/>
          <w:sz w:val="24"/>
          <w:szCs w:val="24"/>
        </w:rPr>
      </w:r>
      <w:r w:rsidR="00557CA9" w:rsidRPr="00FB5E81">
        <w:rPr>
          <w:rFonts w:ascii="Times New Roman" w:eastAsia="Times New Roman" w:hAnsi="Times New Roman" w:cs="Times New Roman"/>
          <w:sz w:val="24"/>
          <w:szCs w:val="24"/>
        </w:rPr>
        <w:fldChar w:fldCharType="separate"/>
      </w:r>
      <w:r w:rsidR="00166888" w:rsidRPr="00FB5E81">
        <w:rPr>
          <w:rFonts w:ascii="Times New Roman" w:eastAsia="Times New Roman" w:hAnsi="Times New Roman" w:cs="Times New Roman"/>
          <w:noProof/>
          <w:sz w:val="24"/>
          <w:szCs w:val="24"/>
        </w:rPr>
        <w:t>(</w:t>
      </w:r>
      <w:r w:rsidR="00886351">
        <w:rPr>
          <w:rFonts w:ascii="Times New Roman" w:eastAsia="Times New Roman" w:hAnsi="Times New Roman" w:cs="Times New Roman"/>
          <w:noProof/>
          <w:sz w:val="24"/>
          <w:szCs w:val="24"/>
        </w:rPr>
        <w:fldChar w:fldCharType="begin"/>
      </w:r>
      <w:r w:rsidR="00886351">
        <w:rPr>
          <w:rFonts w:ascii="Times New Roman" w:eastAsia="Times New Roman" w:hAnsi="Times New Roman" w:cs="Times New Roman"/>
          <w:noProof/>
          <w:sz w:val="24"/>
          <w:szCs w:val="24"/>
        </w:rPr>
        <w:instrText xml:space="preserve"> HYPERLINK \l "_ENREF_107" \o "Swart, 2012 #1472" </w:instrText>
      </w:r>
      <w:r w:rsidR="00886351">
        <w:rPr>
          <w:rFonts w:ascii="Times New Roman" w:eastAsia="Times New Roman" w:hAnsi="Times New Roman" w:cs="Times New Roman"/>
          <w:noProof/>
          <w:sz w:val="24"/>
          <w:szCs w:val="24"/>
        </w:rPr>
        <w:fldChar w:fldCharType="separate"/>
      </w:r>
      <w:r w:rsidR="009104C1" w:rsidRPr="00FB5E81">
        <w:rPr>
          <w:rFonts w:ascii="Times New Roman" w:eastAsia="Times New Roman" w:hAnsi="Times New Roman" w:cs="Times New Roman"/>
          <w:noProof/>
          <w:sz w:val="24"/>
          <w:szCs w:val="24"/>
        </w:rPr>
        <w:t>Swart, et al. 2012</w:t>
      </w:r>
      <w:r w:rsidR="00886351">
        <w:rPr>
          <w:rFonts w:ascii="Times New Roman" w:eastAsia="Times New Roman" w:hAnsi="Times New Roman" w:cs="Times New Roman"/>
          <w:noProof/>
          <w:sz w:val="24"/>
          <w:szCs w:val="24"/>
        </w:rPr>
        <w:fldChar w:fldCharType="end"/>
      </w:r>
      <w:r w:rsidR="00166888" w:rsidRPr="00FB5E81">
        <w:rPr>
          <w:rFonts w:ascii="Times New Roman" w:eastAsia="Times New Roman" w:hAnsi="Times New Roman" w:cs="Times New Roman"/>
          <w:noProof/>
          <w:sz w:val="24"/>
          <w:szCs w:val="24"/>
        </w:rPr>
        <w:t>)</w:t>
      </w:r>
      <w:r w:rsidR="00557CA9" w:rsidRPr="00FB5E81">
        <w:rPr>
          <w:rFonts w:ascii="Times New Roman" w:eastAsia="Times New Roman" w:hAnsi="Times New Roman" w:cs="Times New Roman"/>
          <w:sz w:val="24"/>
          <w:szCs w:val="24"/>
        </w:rPr>
        <w:fldChar w:fldCharType="end"/>
      </w:r>
      <w:r w:rsidR="008C09D0" w:rsidRPr="00FB5E81">
        <w:rPr>
          <w:rFonts w:ascii="Times New Roman" w:eastAsia="Times New Roman" w:hAnsi="Times New Roman" w:cs="Times New Roman"/>
          <w:sz w:val="24"/>
          <w:szCs w:val="24"/>
        </w:rPr>
        <w:t xml:space="preserve">, but not all </w:t>
      </w:r>
      <w:r w:rsidR="008C09D0" w:rsidRPr="00FB5E81">
        <w:rPr>
          <w:rFonts w:ascii="Times New Roman" w:eastAsia="Times New Roman" w:hAnsi="Times New Roman" w:cs="Times New Roman"/>
          <w:i/>
          <w:sz w:val="24"/>
          <w:szCs w:val="24"/>
        </w:rPr>
        <w:t>Ymf</w:t>
      </w:r>
      <w:r w:rsidR="008C09D0" w:rsidRPr="00FB5E81">
        <w:rPr>
          <w:rFonts w:ascii="Times New Roman" w:eastAsia="Times New Roman" w:hAnsi="Times New Roman" w:cs="Times New Roman"/>
          <w:sz w:val="24"/>
          <w:szCs w:val="24"/>
        </w:rPr>
        <w:t xml:space="preserve"> genes have homologs identified in ciliates outside</w:t>
      </w:r>
      <w:r w:rsidR="000A2CB1" w:rsidRPr="00FB5E81">
        <w:rPr>
          <w:rFonts w:ascii="Times New Roman" w:eastAsia="Times New Roman" w:hAnsi="Times New Roman" w:cs="Times New Roman"/>
          <w:sz w:val="24"/>
          <w:szCs w:val="24"/>
        </w:rPr>
        <w:t xml:space="preserve"> of</w:t>
      </w:r>
      <w:r w:rsidR="008C09D0" w:rsidRPr="00FB5E81">
        <w:rPr>
          <w:rFonts w:ascii="Times New Roman" w:eastAsia="Times New Roman" w:hAnsi="Times New Roman" w:cs="Times New Roman"/>
          <w:sz w:val="24"/>
          <w:szCs w:val="24"/>
        </w:rPr>
        <w:t xml:space="preserve"> </w:t>
      </w:r>
      <w:r w:rsidR="008C09D0" w:rsidRPr="00FB5E81">
        <w:rPr>
          <w:rFonts w:ascii="Times New Roman" w:eastAsia="Times New Roman" w:hAnsi="Times New Roman" w:cs="Times New Roman"/>
          <w:i/>
          <w:sz w:val="24"/>
          <w:szCs w:val="24"/>
        </w:rPr>
        <w:t>Oligohymenophora</w:t>
      </w:r>
      <w:r w:rsidR="008C09D0" w:rsidRPr="00FB5E81">
        <w:rPr>
          <w:rFonts w:ascii="Times New Roman" w:eastAsia="Times New Roman" w:hAnsi="Times New Roman" w:cs="Times New Roman"/>
          <w:sz w:val="24"/>
          <w:szCs w:val="24"/>
        </w:rPr>
        <w:t xml:space="preserve"> (</w:t>
      </w:r>
      <w:r w:rsidR="00CB7E55" w:rsidRPr="00FB5E81">
        <w:rPr>
          <w:rFonts w:ascii="Times New Roman" w:eastAsia="Times New Roman" w:hAnsi="Times New Roman" w:cs="Times New Roman"/>
          <w:sz w:val="24"/>
          <w:szCs w:val="24"/>
        </w:rPr>
        <w:t xml:space="preserve">which </w:t>
      </w:r>
      <w:r w:rsidR="008C09D0" w:rsidRPr="00FB5E81">
        <w:rPr>
          <w:rFonts w:ascii="Times New Roman" w:eastAsia="Times New Roman" w:hAnsi="Times New Roman" w:cs="Times New Roman"/>
          <w:sz w:val="24"/>
          <w:szCs w:val="24"/>
        </w:rPr>
        <w:t>co</w:t>
      </w:r>
      <w:r w:rsidR="00FD0707" w:rsidRPr="00FB5E81">
        <w:rPr>
          <w:rFonts w:ascii="Times New Roman" w:eastAsia="Times New Roman" w:hAnsi="Times New Roman" w:cs="Times New Roman"/>
          <w:sz w:val="24"/>
          <w:szCs w:val="24"/>
        </w:rPr>
        <w:t>ntain</w:t>
      </w:r>
      <w:r w:rsidR="00CB7E55" w:rsidRPr="00FB5E81">
        <w:rPr>
          <w:rFonts w:ascii="Times New Roman" w:eastAsia="Times New Roman" w:hAnsi="Times New Roman" w:cs="Times New Roman"/>
          <w:sz w:val="24"/>
          <w:szCs w:val="24"/>
        </w:rPr>
        <w:t>s</w:t>
      </w:r>
      <w:r w:rsidR="008C09D0" w:rsidRPr="00FB5E81">
        <w:rPr>
          <w:rFonts w:ascii="Times New Roman" w:eastAsia="Times New Roman" w:hAnsi="Times New Roman" w:cs="Times New Roman"/>
          <w:sz w:val="24"/>
          <w:szCs w:val="24"/>
        </w:rPr>
        <w:t xml:space="preserve"> both </w:t>
      </w:r>
      <w:r w:rsidR="008C09D0" w:rsidRPr="00FB5E81">
        <w:rPr>
          <w:rFonts w:ascii="Times New Roman" w:eastAsia="Times New Roman" w:hAnsi="Times New Roman" w:cs="Times New Roman"/>
          <w:i/>
          <w:sz w:val="24"/>
          <w:szCs w:val="24"/>
        </w:rPr>
        <w:t>Tetrahymena</w:t>
      </w:r>
      <w:r w:rsidR="008C09D0" w:rsidRPr="00FB5E81">
        <w:rPr>
          <w:rFonts w:ascii="Times New Roman" w:eastAsia="Times New Roman" w:hAnsi="Times New Roman" w:cs="Times New Roman"/>
          <w:sz w:val="24"/>
          <w:szCs w:val="24"/>
        </w:rPr>
        <w:t xml:space="preserve"> and </w:t>
      </w:r>
      <w:r w:rsidR="008C09D0" w:rsidRPr="00FB5E81">
        <w:rPr>
          <w:rFonts w:ascii="Times New Roman" w:eastAsia="Times New Roman" w:hAnsi="Times New Roman" w:cs="Times New Roman"/>
          <w:i/>
          <w:sz w:val="24"/>
          <w:szCs w:val="24"/>
        </w:rPr>
        <w:t>Paramecium</w:t>
      </w:r>
      <w:r w:rsidR="008C09D0" w:rsidRPr="00FB5E81">
        <w:rPr>
          <w:rFonts w:ascii="Times New Roman" w:eastAsia="Times New Roman" w:hAnsi="Times New Roman" w:cs="Times New Roman"/>
          <w:sz w:val="24"/>
          <w:szCs w:val="24"/>
        </w:rPr>
        <w:t>).</w:t>
      </w:r>
      <w:r w:rsidR="009D7976" w:rsidRPr="00FB5E81">
        <w:rPr>
          <w:rFonts w:ascii="Times New Roman" w:eastAsia="Times New Roman" w:hAnsi="Times New Roman" w:cs="Times New Roman"/>
          <w:sz w:val="24"/>
          <w:szCs w:val="24"/>
        </w:rPr>
        <w:t xml:space="preserve"> We find </w:t>
      </w:r>
      <w:r w:rsidR="00014FEC" w:rsidRPr="00FB5E81">
        <w:rPr>
          <w:rFonts w:ascii="Times New Roman" w:eastAsia="Times New Roman" w:hAnsi="Times New Roman" w:cs="Times New Roman"/>
          <w:sz w:val="24"/>
          <w:szCs w:val="24"/>
        </w:rPr>
        <w:t xml:space="preserve">that </w:t>
      </w:r>
      <w:r w:rsidR="00D23A5B" w:rsidRPr="00FB5E81">
        <w:rPr>
          <w:rFonts w:ascii="Times New Roman" w:eastAsia="Times New Roman" w:hAnsi="Times New Roman" w:cs="Times New Roman"/>
          <w:i/>
          <w:sz w:val="24"/>
          <w:szCs w:val="24"/>
        </w:rPr>
        <w:t>Ymf</w:t>
      </w:r>
      <w:r w:rsidR="00014FEC" w:rsidRPr="00FB5E81">
        <w:rPr>
          <w:rFonts w:ascii="Times New Roman" w:eastAsia="Times New Roman" w:hAnsi="Times New Roman" w:cs="Times New Roman"/>
          <w:sz w:val="24"/>
          <w:szCs w:val="24"/>
        </w:rPr>
        <w:t xml:space="preserve"> genes are </w:t>
      </w:r>
      <w:r w:rsidR="00944BBD" w:rsidRPr="00FB5E81">
        <w:rPr>
          <w:rFonts w:ascii="Times New Roman" w:eastAsia="Times New Roman" w:hAnsi="Times New Roman" w:cs="Times New Roman"/>
          <w:sz w:val="24"/>
          <w:szCs w:val="24"/>
        </w:rPr>
        <w:t xml:space="preserve">evolving faster, </w:t>
      </w:r>
      <w:r w:rsidR="000760BE" w:rsidRPr="00FB5E81">
        <w:rPr>
          <w:rFonts w:ascii="Times New Roman" w:eastAsia="Times New Roman" w:hAnsi="Times New Roman" w:cs="Times New Roman"/>
          <w:sz w:val="24"/>
          <w:szCs w:val="24"/>
        </w:rPr>
        <w:t>mostly due to</w:t>
      </w:r>
      <w:r w:rsidR="00944BBD" w:rsidRPr="00FB5E81">
        <w:rPr>
          <w:rFonts w:ascii="Times New Roman" w:eastAsia="Times New Roman" w:hAnsi="Times New Roman" w:cs="Times New Roman"/>
          <w:sz w:val="24"/>
          <w:szCs w:val="24"/>
        </w:rPr>
        <w:t xml:space="preserve"> rel</w:t>
      </w:r>
      <w:r w:rsidR="000C6611" w:rsidRPr="00FB5E81">
        <w:rPr>
          <w:rFonts w:ascii="Times New Roman" w:eastAsia="Times New Roman" w:hAnsi="Times New Roman" w:cs="Times New Roman"/>
          <w:sz w:val="24"/>
          <w:szCs w:val="24"/>
        </w:rPr>
        <w:t xml:space="preserve">axed purifying selection, </w:t>
      </w:r>
      <w:r w:rsidR="000760BE" w:rsidRPr="00FB5E81">
        <w:rPr>
          <w:rFonts w:ascii="Times New Roman" w:eastAsia="Times New Roman" w:hAnsi="Times New Roman" w:cs="Times New Roman"/>
          <w:sz w:val="24"/>
          <w:szCs w:val="24"/>
        </w:rPr>
        <w:t xml:space="preserve">as </w:t>
      </w:r>
      <w:r w:rsidR="000760BE" w:rsidRPr="00DB7BCC">
        <w:rPr>
          <w:rFonts w:ascii="Times New Roman" w:eastAsia="Times New Roman" w:hAnsi="Times New Roman" w:cs="Times New Roman"/>
          <w:i/>
          <w:sz w:val="24"/>
          <w:szCs w:val="24"/>
          <w:rPrChange w:id="481" w:author="Microsoft Office User" w:date="2019-02-17T17:04:00Z">
            <w:rPr>
              <w:rFonts w:ascii="Times New Roman" w:eastAsia="Times New Roman" w:hAnsi="Times New Roman" w:cs="Times New Roman"/>
              <w:sz w:val="24"/>
              <w:szCs w:val="24"/>
            </w:rPr>
          </w:rPrChange>
        </w:rPr>
        <w:t>Ymf</w:t>
      </w:r>
      <w:r w:rsidR="000760BE" w:rsidRPr="00FB5E81">
        <w:rPr>
          <w:rFonts w:ascii="Times New Roman" w:eastAsia="Times New Roman" w:hAnsi="Times New Roman" w:cs="Times New Roman"/>
          <w:sz w:val="24"/>
          <w:szCs w:val="24"/>
        </w:rPr>
        <w:t xml:space="preserve"> genes are </w:t>
      </w:r>
      <w:del w:id="482" w:author="Microsoft Office User" w:date="2019-02-17T17:05:00Z">
        <w:r w:rsidR="000760BE" w:rsidRPr="00FB5E81" w:rsidDel="00DB7BCC">
          <w:rPr>
            <w:rFonts w:ascii="Times New Roman" w:eastAsia="Times New Roman" w:hAnsi="Times New Roman" w:cs="Times New Roman"/>
            <w:sz w:val="24"/>
            <w:szCs w:val="24"/>
          </w:rPr>
          <w:delText xml:space="preserve">not </w:delText>
        </w:r>
        <w:r w:rsidR="00D94C9C" w:rsidRPr="00FB5E81" w:rsidDel="00DB7BCC">
          <w:rPr>
            <w:rFonts w:ascii="Times New Roman" w:eastAsia="Times New Roman" w:hAnsi="Times New Roman" w:cs="Times New Roman"/>
            <w:sz w:val="24"/>
            <w:szCs w:val="24"/>
          </w:rPr>
          <w:delText xml:space="preserve"> significantly</w:delText>
        </w:r>
      </w:del>
      <w:ins w:id="483" w:author="Microsoft Office User" w:date="2019-02-17T17:05:00Z">
        <w:r w:rsidR="00DB7BCC" w:rsidRPr="00FB5E81">
          <w:rPr>
            <w:rFonts w:ascii="Times New Roman" w:eastAsia="Times New Roman" w:hAnsi="Times New Roman" w:cs="Times New Roman"/>
            <w:sz w:val="24"/>
            <w:szCs w:val="24"/>
          </w:rPr>
          <w:t>not significantly</w:t>
        </w:r>
      </w:ins>
      <w:r w:rsidR="00405B91" w:rsidRPr="00FB5E81">
        <w:rPr>
          <w:rFonts w:ascii="Times New Roman" w:eastAsia="Times New Roman" w:hAnsi="Times New Roman" w:cs="Times New Roman"/>
          <w:sz w:val="24"/>
          <w:szCs w:val="24"/>
        </w:rPr>
        <w:t xml:space="preserve"> more likely to undergo positive selection</w:t>
      </w:r>
      <w:r w:rsidR="000760BE" w:rsidRPr="00FB5E81">
        <w:rPr>
          <w:rFonts w:ascii="Times New Roman" w:eastAsia="Times New Roman" w:hAnsi="Times New Roman" w:cs="Times New Roman"/>
          <w:sz w:val="24"/>
          <w:szCs w:val="24"/>
        </w:rPr>
        <w:t xml:space="preserve"> than other genes</w:t>
      </w:r>
      <w:r w:rsidR="00405B91" w:rsidRPr="00FB5E81">
        <w:rPr>
          <w:rFonts w:ascii="Times New Roman" w:eastAsia="Times New Roman" w:hAnsi="Times New Roman" w:cs="Times New Roman"/>
          <w:sz w:val="24"/>
          <w:szCs w:val="24"/>
        </w:rPr>
        <w:t xml:space="preserve">. </w:t>
      </w:r>
      <w:r w:rsidR="00022209" w:rsidRPr="00FB5E81">
        <w:rPr>
          <w:rFonts w:ascii="Times New Roman" w:eastAsia="Times New Roman" w:hAnsi="Times New Roman" w:cs="Times New Roman"/>
          <w:sz w:val="24"/>
          <w:szCs w:val="24"/>
        </w:rPr>
        <w:t>Shedding light o</w:t>
      </w:r>
      <w:r w:rsidR="0086466E" w:rsidRPr="00FB5E81">
        <w:rPr>
          <w:rFonts w:ascii="Times New Roman" w:eastAsia="Times New Roman" w:hAnsi="Times New Roman" w:cs="Times New Roman"/>
          <w:sz w:val="24"/>
          <w:szCs w:val="24"/>
        </w:rPr>
        <w:t>n</w:t>
      </w:r>
      <w:r w:rsidR="004C324E" w:rsidRPr="00FB5E81">
        <w:rPr>
          <w:rFonts w:ascii="Times New Roman" w:eastAsia="Times New Roman" w:hAnsi="Times New Roman" w:cs="Times New Roman"/>
          <w:sz w:val="24"/>
          <w:szCs w:val="24"/>
        </w:rPr>
        <w:t xml:space="preserve"> the identity of the </w:t>
      </w:r>
      <w:r w:rsidR="004C324E" w:rsidRPr="00FB5E81">
        <w:rPr>
          <w:rFonts w:ascii="Times New Roman" w:eastAsia="Times New Roman" w:hAnsi="Times New Roman" w:cs="Times New Roman"/>
          <w:i/>
          <w:sz w:val="24"/>
          <w:szCs w:val="24"/>
        </w:rPr>
        <w:t>Ymf</w:t>
      </w:r>
      <w:r w:rsidR="004C324E" w:rsidRPr="00FB5E81">
        <w:rPr>
          <w:rFonts w:ascii="Times New Roman" w:eastAsia="Times New Roman" w:hAnsi="Times New Roman" w:cs="Times New Roman"/>
          <w:sz w:val="24"/>
          <w:szCs w:val="24"/>
        </w:rPr>
        <w:t xml:space="preserve"> genes could possibly indicate entirely new set</w:t>
      </w:r>
      <w:r w:rsidR="002C11F2" w:rsidRPr="00FB5E81">
        <w:rPr>
          <w:rFonts w:ascii="Times New Roman" w:eastAsia="Times New Roman" w:hAnsi="Times New Roman" w:cs="Times New Roman"/>
          <w:sz w:val="24"/>
          <w:szCs w:val="24"/>
        </w:rPr>
        <w:t>s</w:t>
      </w:r>
      <w:r w:rsidR="004C324E" w:rsidRPr="00FB5E81">
        <w:rPr>
          <w:rFonts w:ascii="Times New Roman" w:eastAsia="Times New Roman" w:hAnsi="Times New Roman" w:cs="Times New Roman"/>
          <w:sz w:val="24"/>
          <w:szCs w:val="24"/>
        </w:rPr>
        <w:t xml:space="preserve"> of</w:t>
      </w:r>
      <w:r w:rsidR="009D7976" w:rsidRPr="00FB5E81">
        <w:rPr>
          <w:rFonts w:ascii="Times New Roman" w:eastAsia="Times New Roman" w:hAnsi="Times New Roman" w:cs="Times New Roman"/>
          <w:sz w:val="24"/>
          <w:szCs w:val="24"/>
        </w:rPr>
        <w:t xml:space="preserve"> genes present in the ancestor</w:t>
      </w:r>
      <w:r w:rsidR="002C11F2" w:rsidRPr="00FB5E81">
        <w:rPr>
          <w:rFonts w:ascii="Times New Roman" w:eastAsia="Times New Roman" w:hAnsi="Times New Roman" w:cs="Times New Roman"/>
          <w:sz w:val="24"/>
          <w:szCs w:val="24"/>
        </w:rPr>
        <w:t xml:space="preserve"> of</w:t>
      </w:r>
      <w:r w:rsidR="009D7976" w:rsidRPr="00FB5E81">
        <w:rPr>
          <w:rFonts w:ascii="Times New Roman" w:eastAsia="Times New Roman" w:hAnsi="Times New Roman" w:cs="Times New Roman"/>
          <w:sz w:val="24"/>
          <w:szCs w:val="24"/>
        </w:rPr>
        <w:t xml:space="preserve"> </w:t>
      </w:r>
      <w:r w:rsidR="00F95B9B" w:rsidRPr="00FB5E81">
        <w:rPr>
          <w:rFonts w:ascii="Times New Roman" w:eastAsia="Times New Roman" w:hAnsi="Times New Roman" w:cs="Times New Roman"/>
          <w:i/>
          <w:sz w:val="24"/>
          <w:szCs w:val="24"/>
        </w:rPr>
        <w:t>Oligohymenophor</w:t>
      </w:r>
      <w:r w:rsidR="00F04254" w:rsidRPr="00FB5E81">
        <w:rPr>
          <w:rFonts w:ascii="Times New Roman" w:eastAsia="Times New Roman" w:hAnsi="Times New Roman" w:cs="Times New Roman"/>
          <w:i/>
          <w:sz w:val="24"/>
          <w:szCs w:val="24"/>
        </w:rPr>
        <w:t>e</w:t>
      </w:r>
      <w:r w:rsidR="00F95B9B" w:rsidRPr="00FB5E81">
        <w:rPr>
          <w:rFonts w:ascii="Times New Roman" w:eastAsia="Times New Roman" w:hAnsi="Times New Roman" w:cs="Times New Roman"/>
          <w:i/>
          <w:sz w:val="24"/>
          <w:szCs w:val="24"/>
        </w:rPr>
        <w:t>a</w:t>
      </w:r>
      <w:r w:rsidR="00F04254" w:rsidRPr="00FB5E81">
        <w:rPr>
          <w:rFonts w:ascii="Times New Roman" w:eastAsia="Times New Roman" w:hAnsi="Times New Roman" w:cs="Times New Roman"/>
          <w:i/>
          <w:sz w:val="24"/>
          <w:szCs w:val="24"/>
        </w:rPr>
        <w:t>n</w:t>
      </w:r>
      <w:r w:rsidR="009D7976" w:rsidRPr="00FB5E81">
        <w:rPr>
          <w:rFonts w:ascii="Times New Roman" w:eastAsia="Times New Roman" w:hAnsi="Times New Roman" w:cs="Times New Roman"/>
          <w:sz w:val="24"/>
          <w:szCs w:val="24"/>
        </w:rPr>
        <w:t xml:space="preserve"> mitochondria</w:t>
      </w:r>
      <w:r w:rsidR="00CA607C" w:rsidRPr="00FB5E81">
        <w:rPr>
          <w:rFonts w:ascii="Times New Roman" w:eastAsia="Times New Roman" w:hAnsi="Times New Roman" w:cs="Times New Roman"/>
          <w:sz w:val="24"/>
          <w:szCs w:val="24"/>
        </w:rPr>
        <w:t>l genome</w:t>
      </w:r>
      <w:r w:rsidR="009D7976" w:rsidRPr="00FB5E81">
        <w:rPr>
          <w:rFonts w:ascii="Times New Roman" w:eastAsia="Times New Roman" w:hAnsi="Times New Roman" w:cs="Times New Roman"/>
          <w:sz w:val="24"/>
          <w:szCs w:val="24"/>
        </w:rPr>
        <w:t xml:space="preserve">. </w:t>
      </w:r>
    </w:p>
    <w:p w14:paraId="357C1A0E" w14:textId="77777777" w:rsidR="00594430" w:rsidRPr="00FB5E81" w:rsidRDefault="00594430" w:rsidP="001A2329">
      <w:pPr>
        <w:jc w:val="both"/>
        <w:rPr>
          <w:rFonts w:ascii="Times New Roman" w:eastAsia="Times New Roman" w:hAnsi="Times New Roman" w:cs="Times New Roman"/>
          <w:sz w:val="24"/>
          <w:szCs w:val="24"/>
        </w:rPr>
        <w:pPrChange w:id="484" w:author="User" w:date="2019-03-15T00:45:00Z">
          <w:pPr>
            <w:spacing w:line="480" w:lineRule="auto"/>
            <w:jc w:val="both"/>
          </w:pPr>
        </w:pPrChange>
      </w:pPr>
    </w:p>
    <w:p w14:paraId="13FD92BC" w14:textId="2F212F8C" w:rsidR="001B7B60" w:rsidRPr="00FB5E81" w:rsidRDefault="00462606" w:rsidP="001A2329">
      <w:pPr>
        <w:jc w:val="both"/>
        <w:rPr>
          <w:rFonts w:ascii="Times New Roman" w:eastAsia="Times New Roman" w:hAnsi="Times New Roman" w:cs="Times New Roman"/>
          <w:sz w:val="24"/>
          <w:szCs w:val="24"/>
        </w:rPr>
        <w:pPrChange w:id="485" w:author="User" w:date="2019-03-15T00:45:00Z">
          <w:pPr>
            <w:spacing w:line="480" w:lineRule="auto"/>
            <w:jc w:val="both"/>
          </w:pPr>
        </w:pPrChange>
      </w:pPr>
      <w:r w:rsidRPr="00FB5E81">
        <w:rPr>
          <w:rFonts w:ascii="Times New Roman" w:eastAsia="Times New Roman" w:hAnsi="Times New Roman" w:cs="Times New Roman"/>
          <w:sz w:val="24"/>
          <w:szCs w:val="24"/>
        </w:rPr>
        <w:t xml:space="preserve">We found </w:t>
      </w:r>
      <w:r w:rsidR="00EC71FA" w:rsidRPr="00FB5E81">
        <w:rPr>
          <w:rFonts w:ascii="Times New Roman" w:eastAsia="Times New Roman" w:hAnsi="Times New Roman" w:cs="Times New Roman"/>
          <w:sz w:val="24"/>
          <w:szCs w:val="24"/>
        </w:rPr>
        <w:t xml:space="preserve">that </w:t>
      </w:r>
      <w:r w:rsidRPr="00FB5E81">
        <w:rPr>
          <w:rFonts w:ascii="Times New Roman" w:eastAsia="Times New Roman" w:hAnsi="Times New Roman" w:cs="Times New Roman"/>
          <w:sz w:val="24"/>
          <w:szCs w:val="24"/>
        </w:rPr>
        <w:t xml:space="preserve">parts of five of the 16 </w:t>
      </w:r>
      <w:r w:rsidRPr="00FB5E81">
        <w:rPr>
          <w:rFonts w:ascii="Times New Roman" w:eastAsia="Times New Roman" w:hAnsi="Times New Roman" w:cs="Times New Roman"/>
          <w:i/>
          <w:sz w:val="24"/>
          <w:szCs w:val="24"/>
        </w:rPr>
        <w:t>Ymf</w:t>
      </w:r>
      <w:r w:rsidR="00EC71FA" w:rsidRPr="00FB5E81">
        <w:rPr>
          <w:rFonts w:ascii="Times New Roman" w:eastAsia="Times New Roman" w:hAnsi="Times New Roman" w:cs="Times New Roman"/>
          <w:sz w:val="24"/>
          <w:szCs w:val="24"/>
        </w:rPr>
        <w:t xml:space="preserve"> genes </w:t>
      </w:r>
      <w:r w:rsidR="003914E4" w:rsidRPr="00FB5E81">
        <w:rPr>
          <w:rFonts w:ascii="Times New Roman" w:eastAsia="Times New Roman" w:hAnsi="Times New Roman" w:cs="Times New Roman"/>
          <w:sz w:val="24"/>
          <w:szCs w:val="24"/>
        </w:rPr>
        <w:t xml:space="preserve">show </w:t>
      </w:r>
      <w:r w:rsidRPr="00FB5E81">
        <w:rPr>
          <w:rFonts w:ascii="Times New Roman" w:eastAsia="Times New Roman" w:hAnsi="Times New Roman" w:cs="Times New Roman"/>
          <w:sz w:val="24"/>
          <w:szCs w:val="24"/>
        </w:rPr>
        <w:t xml:space="preserve">homology to standard mitochondrial proteins, especially ribosomal proteins. As ciliates are </w:t>
      </w:r>
      <w:r w:rsidR="00874B70" w:rsidRPr="00FB5E81">
        <w:rPr>
          <w:rFonts w:ascii="Times New Roman" w:eastAsia="Times New Roman" w:hAnsi="Times New Roman" w:cs="Times New Roman"/>
          <w:sz w:val="24"/>
          <w:szCs w:val="24"/>
        </w:rPr>
        <w:t>evolutionarily distant</w:t>
      </w:r>
      <w:r w:rsidRPr="00FB5E81">
        <w:rPr>
          <w:rFonts w:ascii="Times New Roman" w:eastAsia="Times New Roman" w:hAnsi="Times New Roman" w:cs="Times New Roman"/>
          <w:sz w:val="24"/>
          <w:szCs w:val="24"/>
        </w:rPr>
        <w:t xml:space="preserve"> from most model organisms in the eu</w:t>
      </w:r>
      <w:r w:rsidR="0058609F" w:rsidRPr="00FB5E81">
        <w:rPr>
          <w:rFonts w:ascii="Times New Roman" w:eastAsia="Times New Roman" w:hAnsi="Times New Roman" w:cs="Times New Roman"/>
          <w:sz w:val="24"/>
          <w:szCs w:val="24"/>
        </w:rPr>
        <w:t>karyotic tree, it is possible</w:t>
      </w:r>
      <w:r w:rsidRPr="00FB5E81">
        <w:rPr>
          <w:rFonts w:ascii="Times New Roman" w:eastAsia="Times New Roman" w:hAnsi="Times New Roman" w:cs="Times New Roman"/>
          <w:sz w:val="24"/>
          <w:szCs w:val="24"/>
        </w:rPr>
        <w:t xml:space="preserve"> that some </w:t>
      </w:r>
      <w:r w:rsidRPr="00FB5E81">
        <w:rPr>
          <w:rFonts w:ascii="Times New Roman" w:eastAsia="Times New Roman" w:hAnsi="Times New Roman" w:cs="Times New Roman"/>
          <w:i/>
          <w:sz w:val="24"/>
          <w:szCs w:val="24"/>
        </w:rPr>
        <w:t>Ymf</w:t>
      </w:r>
      <w:r w:rsidRPr="00FB5E81">
        <w:rPr>
          <w:rFonts w:ascii="Times New Roman" w:eastAsia="Times New Roman" w:hAnsi="Times New Roman" w:cs="Times New Roman"/>
          <w:sz w:val="24"/>
          <w:szCs w:val="24"/>
        </w:rPr>
        <w:t xml:space="preserve"> genes</w:t>
      </w:r>
      <w:r w:rsidR="000431E2" w:rsidRPr="00FB5E81">
        <w:rPr>
          <w:rFonts w:ascii="Times New Roman" w:eastAsia="Times New Roman" w:hAnsi="Times New Roman" w:cs="Times New Roman"/>
          <w:sz w:val="24"/>
          <w:szCs w:val="24"/>
        </w:rPr>
        <w:t xml:space="preserve"> are ribosomal subunits or genes</w:t>
      </w:r>
      <w:r w:rsidRPr="00FB5E81">
        <w:rPr>
          <w:rFonts w:ascii="Times New Roman" w:eastAsia="Times New Roman" w:hAnsi="Times New Roman" w:cs="Times New Roman"/>
          <w:sz w:val="24"/>
          <w:szCs w:val="24"/>
        </w:rPr>
        <w:t xml:space="preserve"> belonging to the NADH complex and are simply not identifiable because of </w:t>
      </w:r>
      <w:del w:id="486" w:author="Microsoft Office User" w:date="2019-02-17T18:14:00Z">
        <w:r w:rsidRPr="00FB5E81" w:rsidDel="00BA2DC5">
          <w:rPr>
            <w:rFonts w:ascii="Times New Roman" w:eastAsia="Times New Roman" w:hAnsi="Times New Roman" w:cs="Times New Roman"/>
            <w:sz w:val="24"/>
            <w:szCs w:val="24"/>
          </w:rPr>
          <w:delText xml:space="preserve">extreme </w:delText>
        </w:r>
      </w:del>
      <w:ins w:id="487" w:author="Microsoft Office User" w:date="2019-02-17T18:14:00Z">
        <w:r w:rsidR="00BA2DC5">
          <w:rPr>
            <w:rFonts w:ascii="Times New Roman" w:eastAsia="Times New Roman" w:hAnsi="Times New Roman" w:cs="Times New Roman"/>
            <w:sz w:val="24"/>
            <w:szCs w:val="24"/>
          </w:rPr>
          <w:t>being highly</w:t>
        </w:r>
        <w:r w:rsidR="00BA2DC5" w:rsidRPr="00FB5E81">
          <w:rPr>
            <w:rFonts w:ascii="Times New Roman" w:eastAsia="Times New Roman" w:hAnsi="Times New Roman" w:cs="Times New Roman"/>
            <w:sz w:val="24"/>
            <w:szCs w:val="24"/>
          </w:rPr>
          <w:t xml:space="preserve"> </w:t>
        </w:r>
      </w:ins>
      <w:r w:rsidRPr="00FB5E81">
        <w:rPr>
          <w:rFonts w:ascii="Times New Roman" w:eastAsia="Times New Roman" w:hAnsi="Times New Roman" w:cs="Times New Roman"/>
          <w:sz w:val="24"/>
          <w:szCs w:val="24"/>
        </w:rPr>
        <w:t>diverge</w:t>
      </w:r>
      <w:ins w:id="488" w:author="Microsoft Office User" w:date="2019-02-17T18:14:00Z">
        <w:r w:rsidR="00BA2DC5">
          <w:rPr>
            <w:rFonts w:ascii="Times New Roman" w:eastAsia="Times New Roman" w:hAnsi="Times New Roman" w:cs="Times New Roman"/>
            <w:sz w:val="24"/>
            <w:szCs w:val="24"/>
          </w:rPr>
          <w:t>d</w:t>
        </w:r>
      </w:ins>
      <w:del w:id="489" w:author="Microsoft Office User" w:date="2019-02-17T18:14:00Z">
        <w:r w:rsidRPr="00FB5E81" w:rsidDel="00BA2DC5">
          <w:rPr>
            <w:rFonts w:ascii="Times New Roman" w:eastAsia="Times New Roman" w:hAnsi="Times New Roman" w:cs="Times New Roman"/>
            <w:sz w:val="24"/>
            <w:szCs w:val="24"/>
          </w:rPr>
          <w:delText>nce</w:delText>
        </w:r>
      </w:del>
      <w:r w:rsidRPr="00FB5E81">
        <w:rPr>
          <w:rFonts w:ascii="Times New Roman" w:eastAsia="Times New Roman" w:hAnsi="Times New Roman" w:cs="Times New Roman"/>
          <w:sz w:val="24"/>
          <w:szCs w:val="24"/>
        </w:rPr>
        <w:t xml:space="preserve">. </w:t>
      </w:r>
      <w:r w:rsidR="002365EA" w:rsidRPr="00FB5E81">
        <w:rPr>
          <w:rFonts w:ascii="Times New Roman" w:eastAsia="Times New Roman" w:hAnsi="Times New Roman" w:cs="Times New Roman"/>
          <w:sz w:val="24"/>
          <w:szCs w:val="24"/>
        </w:rPr>
        <w:t xml:space="preserve">Similar findings have been reported for other protozoan mitochondrial genomes in the past </w:t>
      </w:r>
      <w:r w:rsidRPr="00FB5E81">
        <w:rPr>
          <w:rFonts w:ascii="Times New Roman" w:eastAsia="Times New Roman" w:hAnsi="Times New Roman" w:cs="Times New Roman"/>
          <w:sz w:val="24"/>
          <w:szCs w:val="24"/>
        </w:rPr>
        <w:fldChar w:fldCharType="begin">
          <w:fldData xml:space="preserve">PEVuZE5vdGU+PENpdGU+PEF1dGhvcj5CdXJnZXI8L0F1dGhvcj48WWVhcj4yMDE2PC9ZZWFyPjxS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</w:fldData>
        </w:fldChar>
      </w:r>
      <w:r w:rsidR="00166888" w:rsidRPr="00FB5E81">
        <w:rPr>
          <w:rFonts w:ascii="Times New Roman" w:eastAsia="Times New Roman" w:hAnsi="Times New Roman" w:cs="Times New Roman"/>
          <w:sz w:val="24"/>
          <w:szCs w:val="24"/>
        </w:rPr>
        <w:instrText xml:space="preserve"> ADDIN EN.CITE </w:instrText>
      </w:r>
      <w:r w:rsidR="00166888" w:rsidRPr="00FB5E81">
        <w:rPr>
          <w:rFonts w:ascii="Times New Roman" w:eastAsia="Times New Roman" w:hAnsi="Times New Roman" w:cs="Times New Roman"/>
          <w:sz w:val="24"/>
          <w:szCs w:val="24"/>
        </w:rPr>
        <w:fldChar w:fldCharType="begin">
          <w:fldData xml:space="preserve">PEVuZE5vdGU+PENpdGU+PEF1dGhvcj5CdXJnZXI8L0F1dGhvcj48WWVhcj4yMDE2PC9ZZWFyPjxS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</w:fldData>
        </w:fldChar>
      </w:r>
      <w:r w:rsidR="00166888" w:rsidRPr="00FB5E81">
        <w:rPr>
          <w:rFonts w:ascii="Times New Roman" w:eastAsia="Times New Roman" w:hAnsi="Times New Roman" w:cs="Times New Roman"/>
          <w:sz w:val="24"/>
          <w:szCs w:val="24"/>
        </w:rPr>
        <w:instrText xml:space="preserve"> ADDIN EN.CITE.DATA </w:instrText>
      </w:r>
      <w:r w:rsidR="00166888" w:rsidRPr="00FB5E81">
        <w:rPr>
          <w:rFonts w:ascii="Times New Roman" w:eastAsia="Times New Roman" w:hAnsi="Times New Roman" w:cs="Times New Roman"/>
          <w:sz w:val="24"/>
          <w:szCs w:val="24"/>
        </w:rPr>
      </w:r>
      <w:r w:rsidR="00166888" w:rsidRPr="00FB5E81">
        <w:rPr>
          <w:rFonts w:ascii="Times New Roman" w:eastAsia="Times New Roman" w:hAnsi="Times New Roman" w:cs="Times New Roman"/>
          <w:sz w:val="24"/>
          <w:szCs w:val="24"/>
        </w:rPr>
        <w:fldChar w:fldCharType="end"/>
      </w:r>
      <w:r w:rsidRPr="00FB5E81">
        <w:rPr>
          <w:rFonts w:ascii="Times New Roman" w:eastAsia="Times New Roman" w:hAnsi="Times New Roman" w:cs="Times New Roman"/>
          <w:sz w:val="24"/>
          <w:szCs w:val="24"/>
        </w:rPr>
      </w:r>
      <w:r w:rsidRPr="00FB5E81">
        <w:rPr>
          <w:rFonts w:ascii="Times New Roman" w:eastAsia="Times New Roman" w:hAnsi="Times New Roman" w:cs="Times New Roman"/>
          <w:sz w:val="24"/>
          <w:szCs w:val="24"/>
        </w:rPr>
        <w:fldChar w:fldCharType="separate"/>
      </w:r>
      <w:r w:rsidR="00166888" w:rsidRPr="00FB5E81">
        <w:rPr>
          <w:rFonts w:ascii="Times New Roman" w:eastAsia="Times New Roman" w:hAnsi="Times New Roman" w:cs="Times New Roman"/>
          <w:noProof/>
          <w:sz w:val="24"/>
          <w:szCs w:val="24"/>
        </w:rPr>
        <w:t xml:space="preserve">(e.g. </w:t>
      </w:r>
      <w:r w:rsidR="00886351">
        <w:rPr>
          <w:rFonts w:ascii="Times New Roman" w:eastAsia="Times New Roman" w:hAnsi="Times New Roman" w:cs="Times New Roman"/>
          <w:noProof/>
          <w:sz w:val="24"/>
          <w:szCs w:val="24"/>
        </w:rPr>
        <w:fldChar w:fldCharType="begin"/>
      </w:r>
      <w:r w:rsidR="00886351">
        <w:rPr>
          <w:rFonts w:ascii="Times New Roman" w:eastAsia="Times New Roman" w:hAnsi="Times New Roman" w:cs="Times New Roman"/>
          <w:noProof/>
          <w:sz w:val="24"/>
          <w:szCs w:val="24"/>
        </w:rPr>
        <w:instrText xml:space="preserve"> HYPERLINK \l "_ENREF_26" \o "de Graaf, 2009 #2024" </w:instrText>
      </w:r>
      <w:r w:rsidR="00886351">
        <w:rPr>
          <w:rFonts w:ascii="Times New Roman" w:eastAsia="Times New Roman" w:hAnsi="Times New Roman" w:cs="Times New Roman"/>
          <w:noProof/>
          <w:sz w:val="24"/>
          <w:szCs w:val="24"/>
        </w:rPr>
        <w:fldChar w:fldCharType="separate"/>
      </w:r>
      <w:r w:rsidR="009104C1" w:rsidRPr="00FB5E81">
        <w:rPr>
          <w:rFonts w:ascii="Times New Roman" w:eastAsia="Times New Roman" w:hAnsi="Times New Roman" w:cs="Times New Roman"/>
          <w:noProof/>
          <w:sz w:val="24"/>
          <w:szCs w:val="24"/>
        </w:rPr>
        <w:t>de Graaf, et al. 2009</w:t>
      </w:r>
      <w:r w:rsidR="00886351">
        <w:rPr>
          <w:rFonts w:ascii="Times New Roman" w:eastAsia="Times New Roman" w:hAnsi="Times New Roman" w:cs="Times New Roman"/>
          <w:noProof/>
          <w:sz w:val="24"/>
          <w:szCs w:val="24"/>
        </w:rPr>
        <w:fldChar w:fldCharType="end"/>
      </w:r>
      <w:r w:rsidR="00166888" w:rsidRPr="00FB5E81">
        <w:rPr>
          <w:rFonts w:ascii="Times New Roman" w:eastAsia="Times New Roman" w:hAnsi="Times New Roman" w:cs="Times New Roman"/>
          <w:noProof/>
          <w:sz w:val="24"/>
          <w:szCs w:val="24"/>
        </w:rPr>
        <w:t xml:space="preserve">; </w:t>
      </w:r>
      <w:r w:rsidR="00886351">
        <w:rPr>
          <w:rFonts w:ascii="Times New Roman" w:eastAsia="Times New Roman" w:hAnsi="Times New Roman" w:cs="Times New Roman"/>
          <w:noProof/>
          <w:sz w:val="24"/>
          <w:szCs w:val="24"/>
        </w:rPr>
        <w:fldChar w:fldCharType="begin"/>
      </w:r>
      <w:r w:rsidR="00886351">
        <w:rPr>
          <w:rFonts w:ascii="Times New Roman" w:eastAsia="Times New Roman" w:hAnsi="Times New Roman" w:cs="Times New Roman"/>
          <w:noProof/>
          <w:sz w:val="24"/>
          <w:szCs w:val="24"/>
        </w:rPr>
        <w:instrText xml:space="preserve"> HYPERLINK \l "_ENREF_86" \o "Pombert, 2013 #2208" </w:instrText>
      </w:r>
      <w:r w:rsidR="00886351">
        <w:rPr>
          <w:rFonts w:ascii="Times New Roman" w:eastAsia="Times New Roman" w:hAnsi="Times New Roman" w:cs="Times New Roman"/>
          <w:noProof/>
          <w:sz w:val="24"/>
          <w:szCs w:val="24"/>
        </w:rPr>
        <w:fldChar w:fldCharType="separate"/>
      </w:r>
      <w:r w:rsidR="009104C1" w:rsidRPr="00FB5E81">
        <w:rPr>
          <w:rFonts w:ascii="Times New Roman" w:eastAsia="Times New Roman" w:hAnsi="Times New Roman" w:cs="Times New Roman"/>
          <w:noProof/>
          <w:sz w:val="24"/>
          <w:szCs w:val="24"/>
        </w:rPr>
        <w:t>Pombert, et al. 2013</w:t>
      </w:r>
      <w:r w:rsidR="00886351">
        <w:rPr>
          <w:rFonts w:ascii="Times New Roman" w:eastAsia="Times New Roman" w:hAnsi="Times New Roman" w:cs="Times New Roman"/>
          <w:noProof/>
          <w:sz w:val="24"/>
          <w:szCs w:val="24"/>
        </w:rPr>
        <w:fldChar w:fldCharType="end"/>
      </w:r>
      <w:r w:rsidR="00166888" w:rsidRPr="00FB5E81">
        <w:rPr>
          <w:rFonts w:ascii="Times New Roman" w:eastAsia="Times New Roman" w:hAnsi="Times New Roman" w:cs="Times New Roman"/>
          <w:noProof/>
          <w:sz w:val="24"/>
          <w:szCs w:val="24"/>
        </w:rPr>
        <w:t xml:space="preserve">; </w:t>
      </w:r>
      <w:r w:rsidR="00886351">
        <w:rPr>
          <w:rFonts w:ascii="Times New Roman" w:eastAsia="Times New Roman" w:hAnsi="Times New Roman" w:cs="Times New Roman"/>
          <w:noProof/>
          <w:sz w:val="24"/>
          <w:szCs w:val="24"/>
        </w:rPr>
        <w:fldChar w:fldCharType="begin"/>
      </w:r>
      <w:r w:rsidR="00886351">
        <w:rPr>
          <w:rFonts w:ascii="Times New Roman" w:eastAsia="Times New Roman" w:hAnsi="Times New Roman" w:cs="Times New Roman"/>
          <w:noProof/>
          <w:sz w:val="24"/>
          <w:szCs w:val="24"/>
        </w:rPr>
        <w:instrText xml:space="preserve"> HYPERLINK \l "_ENREF_20" \o "Burger, 2016 #2187" </w:instrText>
      </w:r>
      <w:r w:rsidR="00886351">
        <w:rPr>
          <w:rFonts w:ascii="Times New Roman" w:eastAsia="Times New Roman" w:hAnsi="Times New Roman" w:cs="Times New Roman"/>
          <w:noProof/>
          <w:sz w:val="24"/>
          <w:szCs w:val="24"/>
        </w:rPr>
        <w:fldChar w:fldCharType="separate"/>
      </w:r>
      <w:r w:rsidR="009104C1" w:rsidRPr="00FB5E81">
        <w:rPr>
          <w:rFonts w:ascii="Times New Roman" w:eastAsia="Times New Roman" w:hAnsi="Times New Roman" w:cs="Times New Roman"/>
          <w:noProof/>
          <w:sz w:val="24"/>
          <w:szCs w:val="24"/>
        </w:rPr>
        <w:t>Burger, et al. 2016</w:t>
      </w:r>
      <w:r w:rsidR="00886351">
        <w:rPr>
          <w:rFonts w:ascii="Times New Roman" w:eastAsia="Times New Roman" w:hAnsi="Times New Roman" w:cs="Times New Roman"/>
          <w:noProof/>
          <w:sz w:val="24"/>
          <w:szCs w:val="24"/>
        </w:rPr>
        <w:fldChar w:fldCharType="end"/>
      </w:r>
      <w:r w:rsidR="00166888" w:rsidRPr="00FB5E81">
        <w:rPr>
          <w:rFonts w:ascii="Times New Roman" w:eastAsia="Times New Roman" w:hAnsi="Times New Roman" w:cs="Times New Roman"/>
          <w:noProof/>
          <w:sz w:val="24"/>
          <w:szCs w:val="24"/>
        </w:rPr>
        <w:t xml:space="preserve">; </w:t>
      </w:r>
      <w:r w:rsidR="00886351">
        <w:rPr>
          <w:rFonts w:ascii="Times New Roman" w:eastAsia="Times New Roman" w:hAnsi="Times New Roman" w:cs="Times New Roman"/>
          <w:noProof/>
          <w:sz w:val="24"/>
          <w:szCs w:val="24"/>
        </w:rPr>
        <w:fldChar w:fldCharType="begin"/>
      </w:r>
      <w:r w:rsidR="00886351">
        <w:rPr>
          <w:rFonts w:ascii="Times New Roman" w:eastAsia="Times New Roman" w:hAnsi="Times New Roman" w:cs="Times New Roman"/>
          <w:noProof/>
          <w:sz w:val="24"/>
          <w:szCs w:val="24"/>
        </w:rPr>
        <w:instrText xml:space="preserve"> HYPERLINK \l "_ENREF_94" \o "Skippington, 2017 #2214" </w:instrText>
      </w:r>
      <w:r w:rsidR="00886351">
        <w:rPr>
          <w:rFonts w:ascii="Times New Roman" w:eastAsia="Times New Roman" w:hAnsi="Times New Roman" w:cs="Times New Roman"/>
          <w:noProof/>
          <w:sz w:val="24"/>
          <w:szCs w:val="24"/>
        </w:rPr>
        <w:fldChar w:fldCharType="separate"/>
      </w:r>
      <w:r w:rsidR="009104C1" w:rsidRPr="00FB5E81">
        <w:rPr>
          <w:rFonts w:ascii="Times New Roman" w:eastAsia="Times New Roman" w:hAnsi="Times New Roman" w:cs="Times New Roman"/>
          <w:noProof/>
          <w:sz w:val="24"/>
          <w:szCs w:val="24"/>
        </w:rPr>
        <w:t>Skippington, et al. 2017</w:t>
      </w:r>
      <w:r w:rsidR="00886351">
        <w:rPr>
          <w:rFonts w:ascii="Times New Roman" w:eastAsia="Times New Roman" w:hAnsi="Times New Roman" w:cs="Times New Roman"/>
          <w:noProof/>
          <w:sz w:val="24"/>
          <w:szCs w:val="24"/>
        </w:rPr>
        <w:fldChar w:fldCharType="end"/>
      </w:r>
      <w:r w:rsidR="00166888" w:rsidRPr="00FB5E81">
        <w:rPr>
          <w:rFonts w:ascii="Times New Roman" w:eastAsia="Times New Roman" w:hAnsi="Times New Roman" w:cs="Times New Roman"/>
          <w:noProof/>
          <w:sz w:val="24"/>
          <w:szCs w:val="24"/>
        </w:rPr>
        <w:t>)</w:t>
      </w:r>
      <w:r w:rsidRPr="00FB5E81">
        <w:rPr>
          <w:rFonts w:ascii="Times New Roman" w:eastAsia="Times New Roman" w:hAnsi="Times New Roman" w:cs="Times New Roman"/>
          <w:sz w:val="24"/>
          <w:szCs w:val="24"/>
        </w:rPr>
        <w:fldChar w:fldCharType="end"/>
      </w:r>
      <w:r w:rsidRPr="00FB5E81">
        <w:rPr>
          <w:rFonts w:ascii="Times New Roman" w:eastAsia="Times New Roman" w:hAnsi="Times New Roman" w:cs="Times New Roman"/>
          <w:sz w:val="24"/>
          <w:szCs w:val="24"/>
        </w:rPr>
        <w:t xml:space="preserve"> </w:t>
      </w:r>
      <w:ins w:id="490" w:author="Microsoft Office User" w:date="2019-02-17T18:17:00Z">
        <w:r w:rsidR="0096152F">
          <w:rPr>
            <w:rFonts w:ascii="Times New Roman" w:eastAsia="Times New Roman" w:hAnsi="Times New Roman" w:cs="Times New Roman"/>
            <w:sz w:val="24"/>
            <w:szCs w:val="24"/>
          </w:rPr>
          <w:t xml:space="preserve">as well as some </w:t>
        </w:r>
      </w:ins>
      <w:ins w:id="491" w:author="Microsoft Office User" w:date="2019-02-17T18:18:00Z">
        <w:r w:rsidR="0096152F">
          <w:rPr>
            <w:rFonts w:ascii="Times New Roman" w:eastAsia="Times New Roman" w:hAnsi="Times New Roman" w:cs="Times New Roman"/>
            <w:sz w:val="24"/>
            <w:szCs w:val="24"/>
          </w:rPr>
          <w:t>non-protist species like bivalve molluscs, cnidarians etc.</w:t>
        </w:r>
      </w:ins>
      <w:ins w:id="492" w:author="Parul Johri" w:date="2019-03-01T12:58:00Z">
        <w:r w:rsidR="005D0003">
          <w:rPr>
            <w:rFonts w:ascii="Times New Roman" w:eastAsia="Times New Roman" w:hAnsi="Times New Roman" w:cs="Times New Roman"/>
            <w:sz w:val="24"/>
            <w:szCs w:val="24"/>
          </w:rPr>
          <w:t xml:space="preserve"> </w:t>
        </w:r>
      </w:ins>
      <w:r w:rsidR="005D0003">
        <w:rPr>
          <w:rFonts w:ascii="Times New Roman" w:eastAsia="Times New Roman" w:hAnsi="Times New Roman" w:cs="Times New Roman"/>
          <w:sz w:val="24"/>
          <w:szCs w:val="24"/>
        </w:rPr>
        <w:fldChar w:fldCharType="begin">
          <w:fldData xml:space="preserve">PEVuZE5vdGU+PENpdGU+PEF1dGhvcj5NaWxhbmk8L0F1dGhvcj48WWVhcj4yMDEzPC9ZZWFyPjxS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</w:fldData>
        </w:fldChar>
      </w:r>
      <w:r w:rsidR="00EF6ECC">
        <w:rPr>
          <w:rFonts w:ascii="Times New Roman" w:eastAsia="Times New Roman" w:hAnsi="Times New Roman" w:cs="Times New Roman"/>
          <w:sz w:val="24"/>
          <w:szCs w:val="24"/>
        </w:rPr>
        <w:instrText xml:space="preserve"> ADDIN EN.CITE </w:instrText>
      </w:r>
      <w:r w:rsidR="00EF6ECC">
        <w:rPr>
          <w:rFonts w:ascii="Times New Roman" w:eastAsia="Times New Roman" w:hAnsi="Times New Roman" w:cs="Times New Roman"/>
          <w:sz w:val="24"/>
          <w:szCs w:val="24"/>
        </w:rPr>
        <w:fldChar w:fldCharType="begin">
          <w:fldData xml:space="preserve">PEVuZE5vdGU+PENpdGU+PEF1dGhvcj5NaWxhbmk8L0F1dGhvcj48WWVhcj4yMDEzPC9ZZWFyPjxS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</w:fldData>
        </w:fldChar>
      </w:r>
      <w:r w:rsidR="00EF6ECC">
        <w:rPr>
          <w:rFonts w:ascii="Times New Roman" w:eastAsia="Times New Roman" w:hAnsi="Times New Roman" w:cs="Times New Roman"/>
          <w:sz w:val="24"/>
          <w:szCs w:val="24"/>
        </w:rPr>
        <w:instrText xml:space="preserve"> ADDIN EN.CITE.DATA </w:instrText>
      </w:r>
      <w:r w:rsidR="00EF6ECC">
        <w:rPr>
          <w:rFonts w:ascii="Times New Roman" w:eastAsia="Times New Roman" w:hAnsi="Times New Roman" w:cs="Times New Roman"/>
          <w:sz w:val="24"/>
          <w:szCs w:val="24"/>
        </w:rPr>
      </w:r>
      <w:r w:rsidR="00EF6ECC">
        <w:rPr>
          <w:rFonts w:ascii="Times New Roman" w:eastAsia="Times New Roman" w:hAnsi="Times New Roman" w:cs="Times New Roman"/>
          <w:sz w:val="24"/>
          <w:szCs w:val="24"/>
        </w:rPr>
        <w:fldChar w:fldCharType="end"/>
      </w:r>
      <w:r w:rsidR="005D0003">
        <w:rPr>
          <w:rFonts w:ascii="Times New Roman" w:eastAsia="Times New Roman" w:hAnsi="Times New Roman" w:cs="Times New Roman"/>
          <w:sz w:val="24"/>
          <w:szCs w:val="24"/>
        </w:rPr>
      </w:r>
      <w:r w:rsidR="005D0003">
        <w:rPr>
          <w:rFonts w:ascii="Times New Roman" w:eastAsia="Times New Roman" w:hAnsi="Times New Roman" w:cs="Times New Roman"/>
          <w:sz w:val="24"/>
          <w:szCs w:val="24"/>
        </w:rPr>
        <w:fldChar w:fldCharType="separate"/>
      </w:r>
      <w:r w:rsidR="00EF6ECC">
        <w:rPr>
          <w:rFonts w:ascii="Times New Roman" w:eastAsia="Times New Roman" w:hAnsi="Times New Roman" w:cs="Times New Roman"/>
          <w:noProof/>
          <w:sz w:val="24"/>
          <w:szCs w:val="24"/>
        </w:rPr>
        <w:t>(</w:t>
      </w:r>
      <w:r w:rsidR="00886351">
        <w:rPr>
          <w:rFonts w:ascii="Times New Roman" w:eastAsia="Times New Roman" w:hAnsi="Times New Roman" w:cs="Times New Roman"/>
          <w:noProof/>
          <w:sz w:val="24"/>
          <w:szCs w:val="24"/>
        </w:rPr>
        <w:fldChar w:fldCharType="begin"/>
      </w:r>
      <w:r w:rsidR="00886351">
        <w:rPr>
          <w:rFonts w:ascii="Times New Roman" w:eastAsia="Times New Roman" w:hAnsi="Times New Roman" w:cs="Times New Roman"/>
          <w:noProof/>
          <w:sz w:val="24"/>
          <w:szCs w:val="24"/>
        </w:rPr>
        <w:instrText xml:space="preserve"> HYPERLINK \l "_ENREF_93" \o "Shao, 2006 #2495" </w:instrText>
      </w:r>
      <w:r w:rsidR="00886351">
        <w:rPr>
          <w:rFonts w:ascii="Times New Roman" w:eastAsia="Times New Roman" w:hAnsi="Times New Roman" w:cs="Times New Roman"/>
          <w:noProof/>
          <w:sz w:val="24"/>
          <w:szCs w:val="24"/>
        </w:rPr>
        <w:fldChar w:fldCharType="separate"/>
      </w:r>
      <w:r w:rsidR="009104C1">
        <w:rPr>
          <w:rFonts w:ascii="Times New Roman" w:eastAsia="Times New Roman" w:hAnsi="Times New Roman" w:cs="Times New Roman"/>
          <w:noProof/>
          <w:sz w:val="24"/>
          <w:szCs w:val="24"/>
        </w:rPr>
        <w:t>Shao, et al. 2006</w:t>
      </w:r>
      <w:r w:rsidR="00886351">
        <w:rPr>
          <w:rFonts w:ascii="Times New Roman" w:eastAsia="Times New Roman" w:hAnsi="Times New Roman" w:cs="Times New Roman"/>
          <w:noProof/>
          <w:sz w:val="24"/>
          <w:szCs w:val="24"/>
        </w:rPr>
        <w:fldChar w:fldCharType="end"/>
      </w:r>
      <w:r w:rsidR="00EF6ECC">
        <w:rPr>
          <w:rFonts w:ascii="Times New Roman" w:eastAsia="Times New Roman" w:hAnsi="Times New Roman" w:cs="Times New Roman"/>
          <w:noProof/>
          <w:sz w:val="24"/>
          <w:szCs w:val="24"/>
        </w:rPr>
        <w:t xml:space="preserve">; </w:t>
      </w:r>
      <w:r w:rsidR="00886351">
        <w:rPr>
          <w:rFonts w:ascii="Times New Roman" w:eastAsia="Times New Roman" w:hAnsi="Times New Roman" w:cs="Times New Roman"/>
          <w:noProof/>
          <w:sz w:val="24"/>
          <w:szCs w:val="24"/>
        </w:rPr>
        <w:fldChar w:fldCharType="begin"/>
      </w:r>
      <w:r w:rsidR="00886351">
        <w:rPr>
          <w:rFonts w:ascii="Times New Roman" w:eastAsia="Times New Roman" w:hAnsi="Times New Roman" w:cs="Times New Roman"/>
          <w:noProof/>
          <w:sz w:val="24"/>
          <w:szCs w:val="24"/>
        </w:rPr>
        <w:instrText xml:space="preserve"> HYPERLINK \l "_ENREF_68" \o "McFadden, 2010 #2496" </w:instrText>
      </w:r>
      <w:r w:rsidR="00886351">
        <w:rPr>
          <w:rFonts w:ascii="Times New Roman" w:eastAsia="Times New Roman" w:hAnsi="Times New Roman" w:cs="Times New Roman"/>
          <w:noProof/>
          <w:sz w:val="24"/>
          <w:szCs w:val="24"/>
        </w:rPr>
        <w:fldChar w:fldCharType="separate"/>
      </w:r>
      <w:r w:rsidR="009104C1">
        <w:rPr>
          <w:rFonts w:ascii="Times New Roman" w:eastAsia="Times New Roman" w:hAnsi="Times New Roman" w:cs="Times New Roman"/>
          <w:noProof/>
          <w:sz w:val="24"/>
          <w:szCs w:val="24"/>
        </w:rPr>
        <w:t>McFadden, et al. 2010</w:t>
      </w:r>
      <w:r w:rsidR="00886351">
        <w:rPr>
          <w:rFonts w:ascii="Times New Roman" w:eastAsia="Times New Roman" w:hAnsi="Times New Roman" w:cs="Times New Roman"/>
          <w:noProof/>
          <w:sz w:val="24"/>
          <w:szCs w:val="24"/>
        </w:rPr>
        <w:fldChar w:fldCharType="end"/>
      </w:r>
      <w:r w:rsidR="00EF6ECC">
        <w:rPr>
          <w:rFonts w:ascii="Times New Roman" w:eastAsia="Times New Roman" w:hAnsi="Times New Roman" w:cs="Times New Roman"/>
          <w:noProof/>
          <w:sz w:val="24"/>
          <w:szCs w:val="24"/>
        </w:rPr>
        <w:t xml:space="preserve">; </w:t>
      </w:r>
      <w:r w:rsidR="00886351">
        <w:rPr>
          <w:rFonts w:ascii="Times New Roman" w:eastAsia="Times New Roman" w:hAnsi="Times New Roman" w:cs="Times New Roman"/>
          <w:noProof/>
          <w:sz w:val="24"/>
          <w:szCs w:val="24"/>
        </w:rPr>
        <w:fldChar w:fldCharType="begin"/>
      </w:r>
      <w:r w:rsidR="00886351">
        <w:rPr>
          <w:rFonts w:ascii="Times New Roman" w:eastAsia="Times New Roman" w:hAnsi="Times New Roman" w:cs="Times New Roman"/>
          <w:noProof/>
          <w:sz w:val="24"/>
          <w:szCs w:val="24"/>
        </w:rPr>
        <w:instrText xml:space="preserve"> HYPERLINK \l "_ENREF_48" \o "Kayal, 2012 #2504" </w:instrText>
      </w:r>
      <w:r w:rsidR="00886351">
        <w:rPr>
          <w:rFonts w:ascii="Times New Roman" w:eastAsia="Times New Roman" w:hAnsi="Times New Roman" w:cs="Times New Roman"/>
          <w:noProof/>
          <w:sz w:val="24"/>
          <w:szCs w:val="24"/>
        </w:rPr>
        <w:fldChar w:fldCharType="separate"/>
      </w:r>
      <w:r w:rsidR="009104C1">
        <w:rPr>
          <w:rFonts w:ascii="Times New Roman" w:eastAsia="Times New Roman" w:hAnsi="Times New Roman" w:cs="Times New Roman"/>
          <w:noProof/>
          <w:sz w:val="24"/>
          <w:szCs w:val="24"/>
        </w:rPr>
        <w:t>Kayal, et al. 2012</w:t>
      </w:r>
      <w:r w:rsidR="00886351">
        <w:rPr>
          <w:rFonts w:ascii="Times New Roman" w:eastAsia="Times New Roman" w:hAnsi="Times New Roman" w:cs="Times New Roman"/>
          <w:noProof/>
          <w:sz w:val="24"/>
          <w:szCs w:val="24"/>
        </w:rPr>
        <w:fldChar w:fldCharType="end"/>
      </w:r>
      <w:r w:rsidR="00EF6ECC">
        <w:rPr>
          <w:rFonts w:ascii="Times New Roman" w:eastAsia="Times New Roman" w:hAnsi="Times New Roman" w:cs="Times New Roman"/>
          <w:noProof/>
          <w:sz w:val="24"/>
          <w:szCs w:val="24"/>
        </w:rPr>
        <w:t xml:space="preserve">; </w:t>
      </w:r>
      <w:r w:rsidR="00886351">
        <w:rPr>
          <w:rFonts w:ascii="Times New Roman" w:eastAsia="Times New Roman" w:hAnsi="Times New Roman" w:cs="Times New Roman"/>
          <w:noProof/>
          <w:sz w:val="24"/>
          <w:szCs w:val="24"/>
        </w:rPr>
        <w:fldChar w:fldCharType="begin"/>
      </w:r>
      <w:r w:rsidR="00886351">
        <w:rPr>
          <w:rFonts w:ascii="Times New Roman" w:eastAsia="Times New Roman" w:hAnsi="Times New Roman" w:cs="Times New Roman"/>
          <w:noProof/>
          <w:sz w:val="24"/>
          <w:szCs w:val="24"/>
        </w:rPr>
        <w:instrText xml:space="preserve"> HYPERLINK \l "_ENREF_75" \o "Milani, 2013 #2493" </w:instrText>
      </w:r>
      <w:r w:rsidR="00886351">
        <w:rPr>
          <w:rFonts w:ascii="Times New Roman" w:eastAsia="Times New Roman" w:hAnsi="Times New Roman" w:cs="Times New Roman"/>
          <w:noProof/>
          <w:sz w:val="24"/>
          <w:szCs w:val="24"/>
        </w:rPr>
        <w:fldChar w:fldCharType="separate"/>
      </w:r>
      <w:r w:rsidR="009104C1">
        <w:rPr>
          <w:rFonts w:ascii="Times New Roman" w:eastAsia="Times New Roman" w:hAnsi="Times New Roman" w:cs="Times New Roman"/>
          <w:noProof/>
          <w:sz w:val="24"/>
          <w:szCs w:val="24"/>
        </w:rPr>
        <w:t>Milani, et al. 2013</w:t>
      </w:r>
      <w:r w:rsidR="00886351">
        <w:rPr>
          <w:rFonts w:ascii="Times New Roman" w:eastAsia="Times New Roman" w:hAnsi="Times New Roman" w:cs="Times New Roman"/>
          <w:noProof/>
          <w:sz w:val="24"/>
          <w:szCs w:val="24"/>
        </w:rPr>
        <w:fldChar w:fldCharType="end"/>
      </w:r>
      <w:r w:rsidR="00EF6ECC">
        <w:rPr>
          <w:rFonts w:ascii="Times New Roman" w:eastAsia="Times New Roman" w:hAnsi="Times New Roman" w:cs="Times New Roman"/>
          <w:noProof/>
          <w:sz w:val="24"/>
          <w:szCs w:val="24"/>
        </w:rPr>
        <w:t>)</w:t>
      </w:r>
      <w:r w:rsidR="005D0003">
        <w:rPr>
          <w:rFonts w:ascii="Times New Roman" w:eastAsia="Times New Roman" w:hAnsi="Times New Roman" w:cs="Times New Roman"/>
          <w:sz w:val="24"/>
          <w:szCs w:val="24"/>
        </w:rPr>
        <w:fldChar w:fldCharType="end"/>
      </w:r>
      <w:ins w:id="493" w:author="Microsoft Office User" w:date="2019-02-17T18:18:00Z">
        <w:r w:rsidR="0096152F">
          <w:rPr>
            <w:rFonts w:ascii="Times New Roman" w:eastAsia="Times New Roman" w:hAnsi="Times New Roman" w:cs="Times New Roman"/>
            <w:sz w:val="24"/>
            <w:szCs w:val="24"/>
          </w:rPr>
          <w:t xml:space="preserve">, </w:t>
        </w:r>
      </w:ins>
      <w:r w:rsidRPr="00FB5E81">
        <w:rPr>
          <w:rFonts w:ascii="Times New Roman" w:eastAsia="Times New Roman" w:hAnsi="Times New Roman" w:cs="Times New Roman"/>
          <w:sz w:val="24"/>
          <w:szCs w:val="24"/>
        </w:rPr>
        <w:t xml:space="preserve">that have diverged substantially from the most well-studied mammalian mitochondrial genomes. </w:t>
      </w:r>
      <w:r w:rsidR="00D0491E" w:rsidRPr="00FB5E81">
        <w:rPr>
          <w:rFonts w:ascii="Times New Roman" w:eastAsia="Times New Roman" w:hAnsi="Times New Roman" w:cs="Times New Roman"/>
          <w:sz w:val="24"/>
          <w:szCs w:val="24"/>
        </w:rPr>
        <w:t>In some species, RNA editing</w:t>
      </w:r>
      <w:r w:rsidR="001B7B60" w:rsidRPr="00FB5E81">
        <w:rPr>
          <w:rFonts w:ascii="Times New Roman" w:eastAsia="Times New Roman" w:hAnsi="Times New Roman" w:cs="Times New Roman"/>
          <w:sz w:val="24"/>
          <w:szCs w:val="24"/>
        </w:rPr>
        <w:t xml:space="preserve"> (including insertions and deletions)</w:t>
      </w:r>
      <w:r w:rsidR="00D0491E" w:rsidRPr="00FB5E81">
        <w:rPr>
          <w:rFonts w:ascii="Times New Roman" w:eastAsia="Times New Roman" w:hAnsi="Times New Roman" w:cs="Times New Roman"/>
          <w:sz w:val="24"/>
          <w:szCs w:val="24"/>
        </w:rPr>
        <w:t xml:space="preserve"> can be substantial</w:t>
      </w:r>
      <w:r w:rsidR="000C1E95" w:rsidRPr="00FB5E81">
        <w:rPr>
          <w:rFonts w:ascii="Times New Roman" w:eastAsia="Times New Roman" w:hAnsi="Times New Roman" w:cs="Times New Roman"/>
          <w:sz w:val="24"/>
          <w:szCs w:val="24"/>
        </w:rPr>
        <w:t xml:space="preserve"> </w:t>
      </w:r>
      <w:r w:rsidR="000C1E95" w:rsidRPr="00FB5E81">
        <w:rPr>
          <w:rFonts w:ascii="Times New Roman" w:eastAsia="Times New Roman" w:hAnsi="Times New Roman" w:cs="Times New Roman"/>
          <w:sz w:val="24"/>
          <w:szCs w:val="24"/>
        </w:rPr>
        <w:fldChar w:fldCharType="begin"/>
      </w:r>
      <w:r w:rsidR="00166888" w:rsidRPr="00FB5E81">
        <w:rPr>
          <w:rFonts w:ascii="Times New Roman" w:eastAsia="Times New Roman" w:hAnsi="Times New Roman" w:cs="Times New Roman"/>
          <w:sz w:val="24"/>
          <w:szCs w:val="24"/>
        </w:rPr>
        <w:instrText xml:space="preserve"> ADDIN EN.CITE &lt;EndNote&gt;&lt;Cite&gt;&lt;Author&gt;Gray&lt;/Author&gt;&lt;Year&gt;2003&lt;/Year&gt;&lt;RecNum&gt;2184&lt;/RecNum&gt;&lt;DisplayText&gt;(Gray 2003)&lt;/DisplayText&gt;&lt;record&gt;&lt;rec-number&gt;2184&lt;/rec-number&gt;&lt;foreign-keys&gt;&lt;key app="EN" db-id="ep02p2pwi2ftzgeewpy5sw0hw5zzerrxxeda" timestamp="1506368597"&gt;2184&lt;/key&gt;&lt;/foreign-keys&gt;&lt;ref-type name="Journal Article"&gt;17&lt;/ref-type&gt;&lt;contributors&gt;&lt;authors&gt;&lt;author&gt;Gray, M. W.&lt;/author&gt;&lt;/authors&gt;&lt;/contributors&gt;&lt;auth-address&gt;Department of Biochemistry and Molecular Biology, Dalhousie University, Halifax, Nova Scotia, B3H 1X5, Canada. M.W.Gray@Dal.Ca&lt;/auth-address&gt;&lt;titles&gt;&lt;title&gt;Diversity and evolution of mitochondrial RNA editing systems&lt;/title&gt;&lt;secondary-title&gt;IUBMB Life&lt;/secondary-title&gt;&lt;alt-title&gt;IUBMB life&lt;/alt-title&gt;&lt;/titles&gt;&lt;periodical&gt;&lt;full-title&gt;IUBMB Life&lt;/full-title&gt;&lt;abbr-1&gt;IUBMB Life&lt;/abbr-1&gt;&lt;abbr-2&gt;IUBMB Life&lt;/abbr-2&gt;&lt;/periodical&gt;&lt;alt-periodical&gt;&lt;full-title&gt;IUBMB Life&lt;/full-title&gt;&lt;abbr-1&gt;IUBMB Life&lt;/abbr-1&gt;&lt;abbr-2&gt;IUBMB Life&lt;/abbr-2&gt;&lt;/alt-periodical&gt;&lt;pages&gt;227-33&lt;/pages&gt;&lt;volume&gt;55&lt;/volume&gt;&lt;number&gt;4-5&lt;/number&gt;&lt;keywords&gt;&lt;keyword&gt;Amino Acid Sequence&lt;/keyword&gt;&lt;keyword&gt;Animals&lt;/keyword&gt;&lt;keyword&gt;Dinoflagellida/classification/genetics&lt;/keyword&gt;&lt;keyword&gt;*Evolution, Molecular&lt;/keyword&gt;&lt;keyword&gt;Kinetoplastida/classification/genetics&lt;/keyword&gt;&lt;keyword&gt;Molecular Sequence Data&lt;/keyword&gt;&lt;keyword&gt;Myxomycetes/classification/genetics&lt;/keyword&gt;&lt;keyword&gt;Phylogeny&lt;/keyword&gt;&lt;keyword&gt;RNA/chemistry/classification/*metabolism&lt;/keyword&gt;&lt;keyword&gt;*RNA Editing&lt;/keyword&gt;&lt;/keywords&gt;&lt;dates&gt;&lt;year&gt;2003&lt;/year&gt;&lt;pub-dates&gt;&lt;date&gt;Apr-May&lt;/date&gt;&lt;/pub-dates&gt;&lt;/dates&gt;&lt;isbn&gt;1521-6543 (Print)&amp;#xD;1521-6543 (Linking)&lt;/isbn&gt;&lt;accession-num&gt;12880203&lt;/accession-num&gt;&lt;urls&gt;&lt;related-urls&gt;&lt;url&gt;http://www.ncbi.nlm.nih.gov/pubmed/12880203&lt;/url&gt;&lt;url&gt;http://onlinelibrary.wiley.com/store/10.1080/1521654031000119425/asset/714028418_ftp.pdf?v=1&amp;amp;t=j80kzc59&amp;amp;s=cd75116dc6d966f17b928fe7d288873dd73beb54&lt;/url&gt;&lt;/related-urls&gt;&lt;/urls&gt;&lt;electronic-resource-num&gt;10.1080/1521654031000119425&lt;/electronic-resource-num&gt;&lt;/record&gt;&lt;/Cite&gt;&lt;/EndNote&gt;</w:instrText>
      </w:r>
      <w:r w:rsidR="000C1E95" w:rsidRPr="00FB5E81">
        <w:rPr>
          <w:rFonts w:ascii="Times New Roman" w:eastAsia="Times New Roman" w:hAnsi="Times New Roman" w:cs="Times New Roman"/>
          <w:sz w:val="24"/>
          <w:szCs w:val="24"/>
        </w:rPr>
        <w:fldChar w:fldCharType="separate"/>
      </w:r>
      <w:r w:rsidR="00166888" w:rsidRPr="00FB5E81">
        <w:rPr>
          <w:rFonts w:ascii="Times New Roman" w:eastAsia="Times New Roman" w:hAnsi="Times New Roman" w:cs="Times New Roman"/>
          <w:noProof/>
          <w:sz w:val="24"/>
          <w:szCs w:val="24"/>
        </w:rPr>
        <w:t>(</w:t>
      </w:r>
      <w:r w:rsidR="00886351">
        <w:rPr>
          <w:rFonts w:ascii="Times New Roman" w:eastAsia="Times New Roman" w:hAnsi="Times New Roman" w:cs="Times New Roman"/>
          <w:noProof/>
          <w:sz w:val="24"/>
          <w:szCs w:val="24"/>
        </w:rPr>
        <w:fldChar w:fldCharType="begin"/>
      </w:r>
      <w:r w:rsidR="00886351">
        <w:rPr>
          <w:rFonts w:ascii="Times New Roman" w:eastAsia="Times New Roman" w:hAnsi="Times New Roman" w:cs="Times New Roman"/>
          <w:noProof/>
          <w:sz w:val="24"/>
          <w:szCs w:val="24"/>
        </w:rPr>
        <w:instrText xml:space="preserve"> HYPERLINK \l "_ENREF_33" \o "Gray, 2003 #2184" </w:instrText>
      </w:r>
      <w:r w:rsidR="00886351">
        <w:rPr>
          <w:rFonts w:ascii="Times New Roman" w:eastAsia="Times New Roman" w:hAnsi="Times New Roman" w:cs="Times New Roman"/>
          <w:noProof/>
          <w:sz w:val="24"/>
          <w:szCs w:val="24"/>
        </w:rPr>
        <w:fldChar w:fldCharType="separate"/>
      </w:r>
      <w:r w:rsidR="009104C1" w:rsidRPr="00FB5E81">
        <w:rPr>
          <w:rFonts w:ascii="Times New Roman" w:eastAsia="Times New Roman" w:hAnsi="Times New Roman" w:cs="Times New Roman"/>
          <w:noProof/>
          <w:sz w:val="24"/>
          <w:szCs w:val="24"/>
        </w:rPr>
        <w:t>Gray 2003</w:t>
      </w:r>
      <w:r w:rsidR="00886351">
        <w:rPr>
          <w:rFonts w:ascii="Times New Roman" w:eastAsia="Times New Roman" w:hAnsi="Times New Roman" w:cs="Times New Roman"/>
          <w:noProof/>
          <w:sz w:val="24"/>
          <w:szCs w:val="24"/>
        </w:rPr>
        <w:fldChar w:fldCharType="end"/>
      </w:r>
      <w:r w:rsidR="00166888" w:rsidRPr="00FB5E81">
        <w:rPr>
          <w:rFonts w:ascii="Times New Roman" w:eastAsia="Times New Roman" w:hAnsi="Times New Roman" w:cs="Times New Roman"/>
          <w:noProof/>
          <w:sz w:val="24"/>
          <w:szCs w:val="24"/>
        </w:rPr>
        <w:t>)</w:t>
      </w:r>
      <w:r w:rsidR="000C1E95" w:rsidRPr="00FB5E81">
        <w:rPr>
          <w:rFonts w:ascii="Times New Roman" w:eastAsia="Times New Roman" w:hAnsi="Times New Roman" w:cs="Times New Roman"/>
          <w:sz w:val="24"/>
          <w:szCs w:val="24"/>
        </w:rPr>
        <w:fldChar w:fldCharType="end"/>
      </w:r>
      <w:r w:rsidR="00A80333" w:rsidRPr="00FB5E81">
        <w:rPr>
          <w:rFonts w:ascii="Times New Roman" w:eastAsia="Times New Roman" w:hAnsi="Times New Roman" w:cs="Times New Roman"/>
          <w:sz w:val="24"/>
          <w:szCs w:val="24"/>
        </w:rPr>
        <w:t xml:space="preserve">, which can </w:t>
      </w:r>
      <w:r w:rsidR="00D0491E" w:rsidRPr="00FB5E81">
        <w:rPr>
          <w:rFonts w:ascii="Times New Roman" w:eastAsia="Times New Roman" w:hAnsi="Times New Roman" w:cs="Times New Roman"/>
          <w:sz w:val="24"/>
          <w:szCs w:val="24"/>
        </w:rPr>
        <w:t>mask the protein</w:t>
      </w:r>
      <w:r w:rsidR="00BD11F2" w:rsidRPr="00FB5E81">
        <w:rPr>
          <w:rFonts w:ascii="Times New Roman" w:eastAsia="Times New Roman" w:hAnsi="Times New Roman" w:cs="Times New Roman"/>
          <w:sz w:val="24"/>
          <w:szCs w:val="24"/>
        </w:rPr>
        <w:t>s</w:t>
      </w:r>
      <w:r w:rsidR="00D0491E" w:rsidRPr="00FB5E81">
        <w:rPr>
          <w:rFonts w:ascii="Times New Roman" w:eastAsia="Times New Roman" w:hAnsi="Times New Roman" w:cs="Times New Roman"/>
          <w:sz w:val="24"/>
          <w:szCs w:val="24"/>
        </w:rPr>
        <w:t xml:space="preserve"> encoded</w:t>
      </w:r>
      <w:r w:rsidR="0033664C" w:rsidRPr="00FB5E81">
        <w:rPr>
          <w:rFonts w:ascii="Times New Roman" w:eastAsia="Times New Roman" w:hAnsi="Times New Roman" w:cs="Times New Roman"/>
          <w:sz w:val="24"/>
          <w:szCs w:val="24"/>
        </w:rPr>
        <w:t xml:space="preserve"> from identification from genomic sequence data</w:t>
      </w:r>
      <w:r w:rsidR="00D0491E" w:rsidRPr="00FB5E81">
        <w:rPr>
          <w:rFonts w:ascii="Times New Roman" w:eastAsia="Times New Roman" w:hAnsi="Times New Roman" w:cs="Times New Roman"/>
          <w:sz w:val="24"/>
          <w:szCs w:val="24"/>
        </w:rPr>
        <w:t xml:space="preserve">. </w:t>
      </w:r>
      <w:r w:rsidR="00ED37CB" w:rsidRPr="00FB5E81">
        <w:rPr>
          <w:rFonts w:ascii="Times New Roman" w:eastAsia="Times New Roman" w:hAnsi="Times New Roman" w:cs="Times New Roman"/>
          <w:sz w:val="24"/>
          <w:szCs w:val="24"/>
        </w:rPr>
        <w:t xml:space="preserve">We however found no evidence of RNA editing, consistent with a previous report in </w:t>
      </w:r>
      <w:r w:rsidR="00ED37CB" w:rsidRPr="00FB5E81">
        <w:rPr>
          <w:rFonts w:ascii="Times New Roman" w:eastAsia="Times New Roman" w:hAnsi="Times New Roman" w:cs="Times New Roman"/>
          <w:i/>
          <w:sz w:val="24"/>
          <w:szCs w:val="24"/>
        </w:rPr>
        <w:t>P. tetraurelia</w:t>
      </w:r>
      <w:r w:rsidR="00ED37CB" w:rsidRPr="00FB5E81">
        <w:rPr>
          <w:rFonts w:ascii="Times New Roman" w:eastAsia="Times New Roman" w:hAnsi="Times New Roman" w:cs="Times New Roman"/>
          <w:sz w:val="24"/>
          <w:szCs w:val="24"/>
        </w:rPr>
        <w:t xml:space="preserve"> mitochondria </w:t>
      </w:r>
      <w:r w:rsidR="00ED37CB" w:rsidRPr="00FB5E81">
        <w:rPr>
          <w:rFonts w:ascii="Times New Roman" w:eastAsia="Times New Roman" w:hAnsi="Times New Roman" w:cs="Times New Roman"/>
          <w:sz w:val="24"/>
          <w:szCs w:val="24"/>
        </w:rPr>
        <w:fldChar w:fldCharType="begin"/>
      </w:r>
      <w:r w:rsidR="007657DC" w:rsidRPr="00FB5E81">
        <w:rPr>
          <w:rFonts w:ascii="Times New Roman" w:eastAsia="Times New Roman" w:hAnsi="Times New Roman" w:cs="Times New Roman"/>
          <w:sz w:val="24"/>
          <w:szCs w:val="24"/>
        </w:rPr>
        <w:instrText xml:space="preserve"> ADDIN EN.CITE &lt;EndNote&gt;&lt;Cite&gt;&lt;Author&gt;Orr&lt;/Author&gt;&lt;Year&gt;1997&lt;/Year&gt;&lt;RecNum&gt;2181&lt;/RecNum&gt;&lt;DisplayText&gt;(Orr, et al. 1997)&lt;/DisplayText&gt;&lt;record&gt;&lt;rec-number&gt;2181&lt;/rec-number&gt;&lt;foreign-keys&gt;&lt;key app="EN" db-id="ep02p2pwi2ftzgeewpy5sw0hw5zzerrxxeda" timestamp="1506365164"&gt;2181&lt;/key&gt;&lt;/foreign-keys&gt;&lt;ref-type name="Journal Article"&gt;17&lt;/ref-type&gt;&lt;contributors&gt;&lt;authors&gt;&lt;author&gt;Orr, A. T.&lt;/author&gt;&lt;author&gt;Rabets, J. C.&lt;/author&gt;&lt;author&gt;Horton, T. L.&lt;/author&gt;&lt;author&gt;Landweber, L. F.&lt;/author&gt;&lt;/authors&gt;&lt;/contributors&gt;&lt;titles&gt;&lt;title&gt;RNA editing missing in mitochondria&lt;/title&gt;&lt;secondary-title&gt;RNA&lt;/secondary-title&gt;&lt;alt-title&gt;Rna&lt;/alt-title&gt;&lt;/titles&gt;&lt;periodical&gt;&lt;full-title&gt;RNA&lt;/full-title&gt;&lt;abbr-1&gt;Rna&lt;/abbr-1&gt;&lt;/periodical&gt;&lt;alt-periodical&gt;&lt;full-title&gt;RNA&lt;/full-title&gt;&lt;abbr-1&gt;Rna&lt;/abbr-1&gt;&lt;/alt-periodical&gt;&lt;pages&gt;335-6&lt;/pages&gt;&lt;volume&gt;3&lt;/volume&gt;&lt;number&gt;4&lt;/number&gt;&lt;keywords&gt;&lt;keyword&gt;Animals&lt;/keyword&gt;&lt;keyword&gt;Caenorhabditis elegans/genetics&lt;/keyword&gt;&lt;keyword&gt;Cytochrome b Group/genetics&lt;/keyword&gt;&lt;keyword&gt;Electron Transport Complex IV/genetics&lt;/keyword&gt;&lt;keyword&gt;Mitochondria/*genetics&lt;/keyword&gt;&lt;keyword&gt;Molecular Sequence Data&lt;/keyword&gt;&lt;keyword&gt;NADH Dehydrogenase/genetics&lt;/keyword&gt;&lt;keyword&gt;Paramecium tetraurelia/genetics&lt;/keyword&gt;&lt;keyword&gt;*RNA Editing&lt;/keyword&gt;&lt;keyword&gt;RNA, Ribosomal/genetics&lt;/keyword&gt;&lt;/keywords&gt;&lt;dates&gt;&lt;year&gt;1997&lt;/year&gt;&lt;pub-dates&gt;&lt;date&gt;Apr&lt;/date&gt;&lt;/pub-dates&gt;&lt;/dates&gt;&lt;isbn&gt;1355-8382 (Print)&amp;#xD;1355-8382 (Linking)&lt;/isbn&gt;&lt;accession-num&gt;9085840&lt;/accession-num&gt;&lt;urls&gt;&lt;related-urls&gt;&lt;url&gt;http://www.ncbi.nlm.nih.gov/pubmed/9085840&lt;/url&gt;&lt;/related-urls&gt;&lt;/urls&gt;&lt;custom2&gt;1369485&lt;/custom2&gt;&lt;/record&gt;&lt;/Cite&gt;&lt;/EndNote&gt;</w:instrText>
      </w:r>
      <w:r w:rsidR="00ED37CB" w:rsidRPr="00FB5E81">
        <w:rPr>
          <w:rFonts w:ascii="Times New Roman" w:eastAsia="Times New Roman" w:hAnsi="Times New Roman" w:cs="Times New Roman"/>
          <w:sz w:val="24"/>
          <w:szCs w:val="24"/>
        </w:rPr>
        <w:fldChar w:fldCharType="separate"/>
      </w:r>
      <w:r w:rsidR="007657DC" w:rsidRPr="00FB5E81">
        <w:rPr>
          <w:rFonts w:ascii="Times New Roman" w:eastAsia="Times New Roman" w:hAnsi="Times New Roman" w:cs="Times New Roman"/>
          <w:noProof/>
          <w:sz w:val="24"/>
          <w:szCs w:val="24"/>
        </w:rPr>
        <w:t>(</w:t>
      </w:r>
      <w:r w:rsidR="00886351">
        <w:rPr>
          <w:rFonts w:ascii="Times New Roman" w:eastAsia="Times New Roman" w:hAnsi="Times New Roman" w:cs="Times New Roman"/>
          <w:noProof/>
          <w:sz w:val="24"/>
          <w:szCs w:val="24"/>
        </w:rPr>
        <w:fldChar w:fldCharType="begin"/>
      </w:r>
      <w:r w:rsidR="00886351">
        <w:rPr>
          <w:rFonts w:ascii="Times New Roman" w:eastAsia="Times New Roman" w:hAnsi="Times New Roman" w:cs="Times New Roman"/>
          <w:noProof/>
          <w:sz w:val="24"/>
          <w:szCs w:val="24"/>
        </w:rPr>
        <w:instrText xml:space="preserve"> HYPERLINK \l "_ENREF_82" \o "Orr, 1997 #2181" </w:instrText>
      </w:r>
      <w:r w:rsidR="00886351">
        <w:rPr>
          <w:rFonts w:ascii="Times New Roman" w:eastAsia="Times New Roman" w:hAnsi="Times New Roman" w:cs="Times New Roman"/>
          <w:noProof/>
          <w:sz w:val="24"/>
          <w:szCs w:val="24"/>
        </w:rPr>
        <w:fldChar w:fldCharType="separate"/>
      </w:r>
      <w:r w:rsidR="009104C1" w:rsidRPr="00FB5E81">
        <w:rPr>
          <w:rFonts w:ascii="Times New Roman" w:eastAsia="Times New Roman" w:hAnsi="Times New Roman" w:cs="Times New Roman"/>
          <w:noProof/>
          <w:sz w:val="24"/>
          <w:szCs w:val="24"/>
        </w:rPr>
        <w:t>Orr, et al. 1997</w:t>
      </w:r>
      <w:r w:rsidR="00886351">
        <w:rPr>
          <w:rFonts w:ascii="Times New Roman" w:eastAsia="Times New Roman" w:hAnsi="Times New Roman" w:cs="Times New Roman"/>
          <w:noProof/>
          <w:sz w:val="24"/>
          <w:szCs w:val="24"/>
        </w:rPr>
        <w:fldChar w:fldCharType="end"/>
      </w:r>
      <w:r w:rsidR="007657DC" w:rsidRPr="00FB5E81">
        <w:rPr>
          <w:rFonts w:ascii="Times New Roman" w:eastAsia="Times New Roman" w:hAnsi="Times New Roman" w:cs="Times New Roman"/>
          <w:noProof/>
          <w:sz w:val="24"/>
          <w:szCs w:val="24"/>
        </w:rPr>
        <w:t>)</w:t>
      </w:r>
      <w:r w:rsidR="00ED37CB" w:rsidRPr="00FB5E81">
        <w:rPr>
          <w:rFonts w:ascii="Times New Roman" w:eastAsia="Times New Roman" w:hAnsi="Times New Roman" w:cs="Times New Roman"/>
          <w:sz w:val="24"/>
          <w:szCs w:val="24"/>
        </w:rPr>
        <w:fldChar w:fldCharType="end"/>
      </w:r>
      <w:r w:rsidR="00ED37CB" w:rsidRPr="00FB5E81">
        <w:rPr>
          <w:rFonts w:ascii="Times New Roman" w:eastAsia="Times New Roman" w:hAnsi="Times New Roman" w:cs="Times New Roman"/>
          <w:sz w:val="24"/>
          <w:szCs w:val="24"/>
        </w:rPr>
        <w:t xml:space="preserve">, thus it is unlikely to account for the observed divergence. An interesting possibility is that most of the </w:t>
      </w:r>
      <w:r w:rsidR="00ED37CB" w:rsidRPr="00FB5E81">
        <w:rPr>
          <w:rFonts w:ascii="Times New Roman" w:eastAsia="Times New Roman" w:hAnsi="Times New Roman" w:cs="Times New Roman"/>
          <w:i/>
          <w:sz w:val="24"/>
          <w:szCs w:val="24"/>
        </w:rPr>
        <w:t>Ymf</w:t>
      </w:r>
      <w:r w:rsidR="00ED37CB" w:rsidRPr="00FB5E81">
        <w:rPr>
          <w:rFonts w:ascii="Times New Roman" w:eastAsia="Times New Roman" w:hAnsi="Times New Roman" w:cs="Times New Roman"/>
          <w:sz w:val="24"/>
          <w:szCs w:val="24"/>
        </w:rPr>
        <w:t xml:space="preserve"> genes are either part of or interact with the ATP synthase complex. In </w:t>
      </w:r>
      <w:r w:rsidR="00ED37CB" w:rsidRPr="00FB5E81">
        <w:rPr>
          <w:rFonts w:ascii="Times New Roman" w:eastAsia="Times New Roman" w:hAnsi="Times New Roman" w:cs="Times New Roman"/>
          <w:i/>
          <w:sz w:val="24"/>
          <w:szCs w:val="24"/>
        </w:rPr>
        <w:t>Tetrahymena thermophila</w:t>
      </w:r>
      <w:r w:rsidR="00ED37CB" w:rsidRPr="00FB5E81">
        <w:rPr>
          <w:rFonts w:ascii="Times New Roman" w:eastAsia="Times New Roman" w:hAnsi="Times New Roman" w:cs="Times New Roman"/>
          <w:sz w:val="24"/>
          <w:szCs w:val="24"/>
        </w:rPr>
        <w:t>, the ATP synthase has been reported to form an unusual structure possessing completely novel subunits whose orthologs are not identifiable in other organisms</w:t>
      </w:r>
      <w:r w:rsidR="00921ED2" w:rsidRPr="00FB5E81">
        <w:rPr>
          <w:rFonts w:ascii="Times New Roman" w:eastAsia="Times New Roman" w:hAnsi="Times New Roman" w:cs="Times New Roman"/>
          <w:sz w:val="24"/>
          <w:szCs w:val="24"/>
        </w:rPr>
        <w:t>, some of which are</w:t>
      </w:r>
      <w:r w:rsidR="00ED37CB" w:rsidRPr="00FB5E81">
        <w:rPr>
          <w:rFonts w:ascii="Times New Roman" w:eastAsia="Times New Roman" w:hAnsi="Times New Roman" w:cs="Times New Roman"/>
          <w:sz w:val="24"/>
          <w:szCs w:val="24"/>
        </w:rPr>
        <w:t xml:space="preserve"> </w:t>
      </w:r>
      <w:r w:rsidR="00ED37CB" w:rsidRPr="00FB5E81">
        <w:rPr>
          <w:rFonts w:ascii="Times New Roman" w:eastAsia="Times New Roman" w:hAnsi="Times New Roman" w:cs="Times New Roman"/>
          <w:i/>
          <w:sz w:val="24"/>
          <w:szCs w:val="24"/>
        </w:rPr>
        <w:t>Ymf</w:t>
      </w:r>
      <w:r w:rsidR="00ED37CB" w:rsidRPr="00FB5E81">
        <w:rPr>
          <w:rFonts w:ascii="Times New Roman" w:eastAsia="Times New Roman" w:hAnsi="Times New Roman" w:cs="Times New Roman"/>
          <w:sz w:val="24"/>
          <w:szCs w:val="24"/>
        </w:rPr>
        <w:t xml:space="preserve"> genes </w:t>
      </w:r>
      <w:r w:rsidR="00ED37CB" w:rsidRPr="00FB5E81">
        <w:rPr>
          <w:rFonts w:ascii="Times New Roman" w:eastAsia="Times New Roman" w:hAnsi="Times New Roman" w:cs="Times New Roman"/>
          <w:sz w:val="24"/>
          <w:szCs w:val="24"/>
        </w:rPr>
        <w:fldChar w:fldCharType="begin">
          <w:fldData xml:space="preserve">PEVuZE5vdGU+PENpdGU+PEF1dGhvcj5CYWxhYmFza2FyYW4gTmluYTwvQXV0aG9yPjxZZWFyPjIw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</w:fldData>
        </w:fldChar>
      </w:r>
      <w:r w:rsidR="007657DC" w:rsidRPr="00FB5E81">
        <w:rPr>
          <w:rFonts w:ascii="Times New Roman" w:eastAsia="Times New Roman" w:hAnsi="Times New Roman" w:cs="Times New Roman"/>
          <w:sz w:val="24"/>
          <w:szCs w:val="24"/>
        </w:rPr>
        <w:instrText xml:space="preserve"> ADDIN EN.CITE </w:instrText>
      </w:r>
      <w:r w:rsidR="007657DC" w:rsidRPr="00FB5E81">
        <w:rPr>
          <w:rFonts w:ascii="Times New Roman" w:eastAsia="Times New Roman" w:hAnsi="Times New Roman" w:cs="Times New Roman"/>
          <w:sz w:val="24"/>
          <w:szCs w:val="24"/>
        </w:rPr>
        <w:fldChar w:fldCharType="begin">
          <w:fldData xml:space="preserve">PEVuZE5vdGU+PENpdGU+PEF1dGhvcj5CYWxhYmFza2FyYW4gTmluYTwvQXV0aG9yPjxZZWFyPjIw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</w:fldData>
        </w:fldChar>
      </w:r>
      <w:r w:rsidR="007657DC" w:rsidRPr="00FB5E81">
        <w:rPr>
          <w:rFonts w:ascii="Times New Roman" w:eastAsia="Times New Roman" w:hAnsi="Times New Roman" w:cs="Times New Roman"/>
          <w:sz w:val="24"/>
          <w:szCs w:val="24"/>
        </w:rPr>
        <w:instrText xml:space="preserve"> ADDIN EN.CITE.DATA </w:instrText>
      </w:r>
      <w:r w:rsidR="007657DC" w:rsidRPr="00FB5E81">
        <w:rPr>
          <w:rFonts w:ascii="Times New Roman" w:eastAsia="Times New Roman" w:hAnsi="Times New Roman" w:cs="Times New Roman"/>
          <w:sz w:val="24"/>
          <w:szCs w:val="24"/>
        </w:rPr>
      </w:r>
      <w:r w:rsidR="007657DC" w:rsidRPr="00FB5E81">
        <w:rPr>
          <w:rFonts w:ascii="Times New Roman" w:eastAsia="Times New Roman" w:hAnsi="Times New Roman" w:cs="Times New Roman"/>
          <w:sz w:val="24"/>
          <w:szCs w:val="24"/>
        </w:rPr>
        <w:fldChar w:fldCharType="end"/>
      </w:r>
      <w:r w:rsidR="00ED37CB" w:rsidRPr="00FB5E81">
        <w:rPr>
          <w:rFonts w:ascii="Times New Roman" w:eastAsia="Times New Roman" w:hAnsi="Times New Roman" w:cs="Times New Roman"/>
          <w:sz w:val="24"/>
          <w:szCs w:val="24"/>
        </w:rPr>
      </w:r>
      <w:r w:rsidR="00ED37CB" w:rsidRPr="00FB5E81">
        <w:rPr>
          <w:rFonts w:ascii="Times New Roman" w:eastAsia="Times New Roman" w:hAnsi="Times New Roman" w:cs="Times New Roman"/>
          <w:sz w:val="24"/>
          <w:szCs w:val="24"/>
        </w:rPr>
        <w:fldChar w:fldCharType="separate"/>
      </w:r>
      <w:r w:rsidR="007657DC" w:rsidRPr="00FB5E81">
        <w:rPr>
          <w:rFonts w:ascii="Times New Roman" w:eastAsia="Times New Roman" w:hAnsi="Times New Roman" w:cs="Times New Roman"/>
          <w:noProof/>
          <w:sz w:val="24"/>
          <w:szCs w:val="24"/>
        </w:rPr>
        <w:t>(</w:t>
      </w:r>
      <w:r w:rsidR="00886351">
        <w:rPr>
          <w:rFonts w:ascii="Times New Roman" w:eastAsia="Times New Roman" w:hAnsi="Times New Roman" w:cs="Times New Roman"/>
          <w:noProof/>
          <w:sz w:val="24"/>
          <w:szCs w:val="24"/>
        </w:rPr>
        <w:fldChar w:fldCharType="begin"/>
      </w:r>
      <w:r w:rsidR="00886351">
        <w:rPr>
          <w:rFonts w:ascii="Times New Roman" w:eastAsia="Times New Roman" w:hAnsi="Times New Roman" w:cs="Times New Roman"/>
          <w:noProof/>
          <w:sz w:val="24"/>
          <w:szCs w:val="24"/>
        </w:rPr>
        <w:instrText xml:space="preserve"> HYPERLINK \l "_ENREF_7" \o "Balabaskaran Nina, 2010 #2212" </w:instrText>
      </w:r>
      <w:r w:rsidR="00886351">
        <w:rPr>
          <w:rFonts w:ascii="Times New Roman" w:eastAsia="Times New Roman" w:hAnsi="Times New Roman" w:cs="Times New Roman"/>
          <w:noProof/>
          <w:sz w:val="24"/>
          <w:szCs w:val="24"/>
        </w:rPr>
        <w:fldChar w:fldCharType="separate"/>
      </w:r>
      <w:r w:rsidR="009104C1" w:rsidRPr="00FB5E81">
        <w:rPr>
          <w:rFonts w:ascii="Times New Roman" w:eastAsia="Times New Roman" w:hAnsi="Times New Roman" w:cs="Times New Roman"/>
          <w:noProof/>
          <w:sz w:val="24"/>
          <w:szCs w:val="24"/>
        </w:rPr>
        <w:t>Balabaskaran Nina, et al. 2010</w:t>
      </w:r>
      <w:r w:rsidR="00886351">
        <w:rPr>
          <w:rFonts w:ascii="Times New Roman" w:eastAsia="Times New Roman" w:hAnsi="Times New Roman" w:cs="Times New Roman"/>
          <w:noProof/>
          <w:sz w:val="24"/>
          <w:szCs w:val="24"/>
        </w:rPr>
        <w:fldChar w:fldCharType="end"/>
      </w:r>
      <w:r w:rsidR="007657DC" w:rsidRPr="00FB5E81">
        <w:rPr>
          <w:rFonts w:ascii="Times New Roman" w:eastAsia="Times New Roman" w:hAnsi="Times New Roman" w:cs="Times New Roman"/>
          <w:noProof/>
          <w:sz w:val="24"/>
          <w:szCs w:val="24"/>
        </w:rPr>
        <w:t>)</w:t>
      </w:r>
      <w:r w:rsidR="00ED37CB" w:rsidRPr="00FB5E81">
        <w:rPr>
          <w:rFonts w:ascii="Times New Roman" w:eastAsia="Times New Roman" w:hAnsi="Times New Roman" w:cs="Times New Roman"/>
          <w:sz w:val="24"/>
          <w:szCs w:val="24"/>
        </w:rPr>
        <w:fldChar w:fldCharType="end"/>
      </w:r>
      <w:r w:rsidR="00ED37CB" w:rsidRPr="00FB5E81">
        <w:rPr>
          <w:rFonts w:ascii="Times New Roman" w:eastAsia="Times New Roman" w:hAnsi="Times New Roman" w:cs="Times New Roman"/>
          <w:sz w:val="24"/>
          <w:szCs w:val="24"/>
        </w:rPr>
        <w:t>. It is therefore possible that ciliates possess structurally unique proteins that perform relatively conventional functions in the mitochondria, but are difficult to identify based on other known sequences</w:t>
      </w:r>
      <w:r w:rsidR="00F2661C" w:rsidRPr="00FB5E81">
        <w:rPr>
          <w:rFonts w:ascii="Times New Roman" w:eastAsia="Times New Roman" w:hAnsi="Times New Roman" w:cs="Times New Roman"/>
          <w:sz w:val="24"/>
          <w:szCs w:val="24"/>
        </w:rPr>
        <w:t>. Although the origin of these genes is unclear, it is intriguing that a set of such fast evolving genes is preserved across highly diverged species.</w:t>
      </w:r>
    </w:p>
    <w:p w14:paraId="1B994D11" w14:textId="77777777" w:rsidR="00AE3BA4" w:rsidRPr="00FB5E81" w:rsidRDefault="00AE3BA4" w:rsidP="001A2329">
      <w:pPr>
        <w:jc w:val="both"/>
        <w:rPr>
          <w:rFonts w:ascii="Times New Roman" w:eastAsia="Times New Roman" w:hAnsi="Times New Roman" w:cs="Times New Roman"/>
          <w:sz w:val="24"/>
          <w:szCs w:val="24"/>
        </w:rPr>
        <w:pPrChange w:id="494" w:author="User" w:date="2019-03-15T00:45:00Z">
          <w:pPr>
            <w:spacing w:line="480" w:lineRule="auto"/>
            <w:jc w:val="both"/>
          </w:pPr>
        </w:pPrChange>
      </w:pPr>
    </w:p>
    <w:p w14:paraId="69C9A3DD" w14:textId="2DBF5674" w:rsidR="006B4C51" w:rsidRPr="00FB5E81" w:rsidRDefault="008B0767" w:rsidP="001A2329">
      <w:pPr>
        <w:pStyle w:val="BodyText"/>
        <w:ind w:left="0"/>
        <w:jc w:val="both"/>
        <w:rPr>
          <w:rFonts w:cs="Times New Roman"/>
          <w:b/>
          <w:i/>
          <w:sz w:val="24"/>
          <w:szCs w:val="24"/>
        </w:rPr>
        <w:pPrChange w:id="495" w:author="User" w:date="2019-03-15T00:45:00Z">
          <w:pPr>
            <w:pStyle w:val="BodyText"/>
            <w:spacing w:line="480" w:lineRule="auto"/>
            <w:ind w:left="0"/>
            <w:jc w:val="both"/>
          </w:pPr>
        </w:pPrChange>
      </w:pPr>
      <w:r w:rsidRPr="00FB5E81">
        <w:rPr>
          <w:rFonts w:cs="Times New Roman"/>
          <w:b/>
          <w:i/>
          <w:sz w:val="24"/>
          <w:szCs w:val="24"/>
        </w:rPr>
        <w:t>C</w:t>
      </w:r>
      <w:r w:rsidR="006B4C51" w:rsidRPr="00FB5E81">
        <w:rPr>
          <w:rFonts w:cs="Times New Roman"/>
          <w:b/>
          <w:i/>
          <w:sz w:val="24"/>
          <w:szCs w:val="24"/>
        </w:rPr>
        <w:t xml:space="preserve">hange in </w:t>
      </w:r>
      <w:r w:rsidRPr="00FB5E81">
        <w:rPr>
          <w:rFonts w:cs="Times New Roman"/>
          <w:b/>
          <w:i/>
          <w:sz w:val="24"/>
          <w:szCs w:val="24"/>
        </w:rPr>
        <w:t>mutation spectrum and nucleotide composition</w:t>
      </w:r>
    </w:p>
    <w:p w14:paraId="615A1F9A" w14:textId="210AB3A8" w:rsidR="00344FE9" w:rsidRPr="00FB5E81" w:rsidRDefault="006E07D7" w:rsidP="001A2329">
      <w:pPr>
        <w:pStyle w:val="BodyText"/>
        <w:ind w:left="0"/>
        <w:jc w:val="both"/>
        <w:rPr>
          <w:rFonts w:cs="Times New Roman"/>
          <w:sz w:val="24"/>
          <w:szCs w:val="24"/>
        </w:rPr>
        <w:pPrChange w:id="496" w:author="User" w:date="2019-03-15T00:45:00Z">
          <w:pPr>
            <w:pStyle w:val="BodyText"/>
            <w:spacing w:line="480" w:lineRule="auto"/>
            <w:ind w:left="0"/>
            <w:jc w:val="both"/>
          </w:pPr>
        </w:pPrChange>
      </w:pPr>
      <w:r w:rsidRPr="00FB5E81">
        <w:rPr>
          <w:rFonts w:cs="Times New Roman"/>
          <w:sz w:val="24"/>
          <w:szCs w:val="24"/>
        </w:rPr>
        <w:t>We use</w:t>
      </w:r>
      <w:r w:rsidR="00141ADD" w:rsidRPr="00FB5E81">
        <w:rPr>
          <w:rFonts w:cs="Times New Roman"/>
          <w:sz w:val="24"/>
          <w:szCs w:val="24"/>
        </w:rPr>
        <w:t>d</w:t>
      </w:r>
      <w:r w:rsidRPr="00FB5E81">
        <w:rPr>
          <w:rFonts w:cs="Times New Roman"/>
          <w:sz w:val="24"/>
          <w:szCs w:val="24"/>
        </w:rPr>
        <w:t xml:space="preserve"> a</w:t>
      </w:r>
      <w:r w:rsidR="004C4D7A" w:rsidRPr="00FB5E81">
        <w:rPr>
          <w:rFonts w:cs="Times New Roman"/>
          <w:sz w:val="24"/>
          <w:szCs w:val="24"/>
        </w:rPr>
        <w:t xml:space="preserve"> </w:t>
      </w:r>
      <w:r w:rsidRPr="00FB5E81">
        <w:rPr>
          <w:rFonts w:cs="Times New Roman"/>
          <w:sz w:val="24"/>
          <w:szCs w:val="24"/>
        </w:rPr>
        <w:t>c</w:t>
      </w:r>
      <w:r w:rsidR="00602993" w:rsidRPr="00FB5E81">
        <w:rPr>
          <w:rFonts w:cs="Times New Roman"/>
          <w:sz w:val="24"/>
          <w:szCs w:val="24"/>
        </w:rPr>
        <w:t>ombination of previous mutation-</w:t>
      </w:r>
      <w:r w:rsidRPr="00FB5E81">
        <w:rPr>
          <w:rFonts w:cs="Times New Roman"/>
          <w:sz w:val="24"/>
          <w:szCs w:val="24"/>
        </w:rPr>
        <w:t>accumulation studies and our po</w:t>
      </w:r>
      <w:r w:rsidR="004230E4" w:rsidRPr="00FB5E81">
        <w:rPr>
          <w:rFonts w:cs="Times New Roman"/>
          <w:sz w:val="24"/>
          <w:szCs w:val="24"/>
        </w:rPr>
        <w:t>pulation-</w:t>
      </w:r>
      <w:r w:rsidRPr="00FB5E81">
        <w:rPr>
          <w:rFonts w:cs="Times New Roman"/>
          <w:sz w:val="24"/>
          <w:szCs w:val="24"/>
        </w:rPr>
        <w:t>genom</w:t>
      </w:r>
      <w:r w:rsidR="00CF0F4E" w:rsidRPr="00FB5E81">
        <w:rPr>
          <w:rFonts w:cs="Times New Roman"/>
          <w:sz w:val="24"/>
          <w:szCs w:val="24"/>
        </w:rPr>
        <w:t>ic</w:t>
      </w:r>
      <w:ins w:id="497" w:author="Microsoft Office User" w:date="2019-03-12T17:48:00Z">
        <w:r w:rsidR="00214491">
          <w:rPr>
            <w:rFonts w:cs="Times New Roman"/>
            <w:sz w:val="24"/>
            <w:szCs w:val="24"/>
          </w:rPr>
          <w:t>s</w:t>
        </w:r>
      </w:ins>
      <w:r w:rsidR="00CF0F4E" w:rsidRPr="00FB5E81">
        <w:rPr>
          <w:rFonts w:cs="Times New Roman"/>
          <w:sz w:val="24"/>
          <w:szCs w:val="24"/>
        </w:rPr>
        <w:t xml:space="preserve"> data to determine</w:t>
      </w:r>
      <w:r w:rsidRPr="00FB5E81">
        <w:rPr>
          <w:rFonts w:cs="Times New Roman"/>
          <w:sz w:val="24"/>
          <w:szCs w:val="24"/>
        </w:rPr>
        <w:t xml:space="preserve"> that the change in nucleotide composition of </w:t>
      </w:r>
      <w:r w:rsidRPr="00FB5E81">
        <w:rPr>
          <w:rFonts w:cs="Times New Roman"/>
          <w:i/>
          <w:sz w:val="24"/>
          <w:szCs w:val="24"/>
        </w:rPr>
        <w:t>P.</w:t>
      </w:r>
      <w:r w:rsidR="00EF7204" w:rsidRPr="00FB5E81">
        <w:rPr>
          <w:rFonts w:cs="Times New Roman"/>
          <w:i/>
          <w:sz w:val="24"/>
          <w:szCs w:val="24"/>
        </w:rPr>
        <w:t xml:space="preserve"> a</w:t>
      </w:r>
      <w:r w:rsidRPr="00FB5E81">
        <w:rPr>
          <w:rFonts w:cs="Times New Roman"/>
          <w:i/>
          <w:sz w:val="24"/>
          <w:szCs w:val="24"/>
        </w:rPr>
        <w:t>urelia</w:t>
      </w:r>
      <w:r w:rsidRPr="00FB5E81">
        <w:rPr>
          <w:rFonts w:cs="Times New Roman"/>
          <w:sz w:val="24"/>
          <w:szCs w:val="24"/>
        </w:rPr>
        <w:t xml:space="preserve"> mitochondria</w:t>
      </w:r>
      <w:r w:rsidR="003975A9" w:rsidRPr="00FB5E81">
        <w:rPr>
          <w:rFonts w:cs="Times New Roman"/>
          <w:sz w:val="24"/>
          <w:szCs w:val="24"/>
        </w:rPr>
        <w:t>l genomes</w:t>
      </w:r>
      <w:r w:rsidR="00737AF6" w:rsidRPr="00FB5E81">
        <w:rPr>
          <w:rFonts w:cs="Times New Roman"/>
          <w:sz w:val="24"/>
          <w:szCs w:val="24"/>
        </w:rPr>
        <w:t xml:space="preserve"> toward</w:t>
      </w:r>
      <w:r w:rsidRPr="00FB5E81">
        <w:rPr>
          <w:rFonts w:cs="Times New Roman"/>
          <w:sz w:val="24"/>
          <w:szCs w:val="24"/>
        </w:rPr>
        <w:t xml:space="preserve"> higher GC is </w:t>
      </w:r>
      <w:r w:rsidR="00B10E32" w:rsidRPr="00FB5E81">
        <w:rPr>
          <w:rFonts w:cs="Times New Roman"/>
          <w:sz w:val="24"/>
          <w:szCs w:val="24"/>
        </w:rPr>
        <w:t>most likely the</w:t>
      </w:r>
      <w:r w:rsidRPr="00FB5E81">
        <w:rPr>
          <w:rFonts w:cs="Times New Roman"/>
          <w:sz w:val="24"/>
          <w:szCs w:val="24"/>
        </w:rPr>
        <w:t xml:space="preserve"> result of change</w:t>
      </w:r>
      <w:r w:rsidR="00B10E32" w:rsidRPr="00FB5E81">
        <w:rPr>
          <w:rFonts w:cs="Times New Roman"/>
          <w:sz w:val="24"/>
          <w:szCs w:val="24"/>
        </w:rPr>
        <w:t>s</w:t>
      </w:r>
      <w:r w:rsidRPr="00FB5E81">
        <w:rPr>
          <w:rFonts w:cs="Times New Roman"/>
          <w:sz w:val="24"/>
          <w:szCs w:val="24"/>
        </w:rPr>
        <w:t xml:space="preserve"> in mutational bias</w:t>
      </w:r>
      <w:r w:rsidR="00B10E32" w:rsidRPr="00FB5E81">
        <w:rPr>
          <w:rFonts w:cs="Times New Roman"/>
          <w:sz w:val="24"/>
          <w:szCs w:val="24"/>
        </w:rPr>
        <w:t>es</w:t>
      </w:r>
      <w:r w:rsidRPr="00FB5E81">
        <w:rPr>
          <w:rFonts w:cs="Times New Roman"/>
          <w:sz w:val="24"/>
          <w:szCs w:val="24"/>
        </w:rPr>
        <w:t xml:space="preserve">. </w:t>
      </w:r>
      <w:r w:rsidR="00626632" w:rsidRPr="00FB5E81">
        <w:rPr>
          <w:rFonts w:cs="Times New Roman"/>
          <w:sz w:val="24"/>
          <w:szCs w:val="24"/>
        </w:rPr>
        <w:t>Unfortunately, due to our modest sample sizes, some of the SNPs observed as singletons in our data may in fact be fairly common in the population at large</w:t>
      </w:r>
      <w:r w:rsidR="000A7E56" w:rsidRPr="00FB5E81">
        <w:rPr>
          <w:rFonts w:cs="Times New Roman"/>
          <w:sz w:val="24"/>
          <w:szCs w:val="24"/>
        </w:rPr>
        <w:t xml:space="preserve">. Our estimates of mutation spectra </w:t>
      </w:r>
      <w:r w:rsidR="00B112B1" w:rsidRPr="00FB5E81">
        <w:rPr>
          <w:rFonts w:cs="Times New Roman"/>
          <w:sz w:val="24"/>
          <w:szCs w:val="24"/>
        </w:rPr>
        <w:t xml:space="preserve">might </w:t>
      </w:r>
      <w:r w:rsidR="000A7E56" w:rsidRPr="00FB5E81">
        <w:rPr>
          <w:rFonts w:cs="Times New Roman"/>
          <w:sz w:val="24"/>
          <w:szCs w:val="24"/>
        </w:rPr>
        <w:t xml:space="preserve">thus </w:t>
      </w:r>
      <w:r w:rsidR="00B112B1" w:rsidRPr="00FB5E81">
        <w:rPr>
          <w:rFonts w:cs="Times New Roman"/>
          <w:sz w:val="24"/>
          <w:szCs w:val="24"/>
        </w:rPr>
        <w:t xml:space="preserve">be </w:t>
      </w:r>
      <w:r w:rsidR="000A7E56" w:rsidRPr="00FB5E81">
        <w:rPr>
          <w:rFonts w:cs="Times New Roman"/>
          <w:sz w:val="24"/>
          <w:szCs w:val="24"/>
        </w:rPr>
        <w:t>biased</w:t>
      </w:r>
      <w:r w:rsidR="00B112B1" w:rsidRPr="00FB5E81">
        <w:rPr>
          <w:rFonts w:cs="Times New Roman"/>
          <w:sz w:val="24"/>
          <w:szCs w:val="24"/>
        </w:rPr>
        <w:t xml:space="preserve"> </w:t>
      </w:r>
      <w:r w:rsidR="00A76B30" w:rsidRPr="00FB5E81">
        <w:rPr>
          <w:rFonts w:cs="Times New Roman"/>
          <w:sz w:val="24"/>
          <w:szCs w:val="24"/>
        </w:rPr>
        <w:t>by</w:t>
      </w:r>
      <w:r w:rsidR="00B112B1" w:rsidRPr="00FB5E81">
        <w:rPr>
          <w:rFonts w:cs="Times New Roman"/>
          <w:sz w:val="24"/>
          <w:szCs w:val="24"/>
        </w:rPr>
        <w:t xml:space="preserve"> selection. </w:t>
      </w:r>
      <w:r w:rsidR="00942661" w:rsidRPr="00FB5E81">
        <w:rPr>
          <w:rFonts w:cs="Times New Roman"/>
          <w:sz w:val="24"/>
          <w:szCs w:val="24"/>
        </w:rPr>
        <w:t>M</w:t>
      </w:r>
      <w:r w:rsidR="003A2604" w:rsidRPr="00FB5E81">
        <w:rPr>
          <w:rFonts w:cs="Times New Roman"/>
          <w:sz w:val="24"/>
          <w:szCs w:val="24"/>
        </w:rPr>
        <w:t>utation-</w:t>
      </w:r>
      <w:r w:rsidR="009F093D" w:rsidRPr="00FB5E81">
        <w:rPr>
          <w:rFonts w:cs="Times New Roman"/>
          <w:sz w:val="24"/>
          <w:szCs w:val="24"/>
        </w:rPr>
        <w:t xml:space="preserve">accumulation lines in </w:t>
      </w:r>
      <w:r w:rsidR="009F093D" w:rsidRPr="00FB5E81">
        <w:rPr>
          <w:rFonts w:cs="Times New Roman"/>
          <w:i/>
          <w:sz w:val="24"/>
          <w:szCs w:val="24"/>
        </w:rPr>
        <w:t>P. caudatum</w:t>
      </w:r>
      <w:r w:rsidR="009F093D" w:rsidRPr="00FB5E81">
        <w:rPr>
          <w:rFonts w:cs="Times New Roman"/>
          <w:sz w:val="24"/>
          <w:szCs w:val="24"/>
        </w:rPr>
        <w:t xml:space="preserve"> would help further disentangle these forces.</w:t>
      </w:r>
      <w:r w:rsidR="00974462" w:rsidRPr="00FB5E81">
        <w:rPr>
          <w:rFonts w:cs="Times New Roman"/>
          <w:sz w:val="24"/>
          <w:szCs w:val="24"/>
        </w:rPr>
        <w:t xml:space="preserve"> </w:t>
      </w:r>
      <w:r w:rsidR="00B112B1" w:rsidRPr="00FB5E81">
        <w:rPr>
          <w:rFonts w:cs="Times New Roman"/>
          <w:sz w:val="24"/>
          <w:szCs w:val="24"/>
        </w:rPr>
        <w:t>Because ciliates have very low</w:t>
      </w:r>
      <w:r w:rsidR="001E364A" w:rsidRPr="00FB5E81">
        <w:rPr>
          <w:rFonts w:cs="Times New Roman"/>
          <w:sz w:val="24"/>
          <w:szCs w:val="24"/>
        </w:rPr>
        <w:t xml:space="preserve"> mutation rates, their mutation-accumulation study</w:t>
      </w:r>
      <w:r w:rsidR="00B112B1" w:rsidRPr="00FB5E81">
        <w:rPr>
          <w:rFonts w:cs="Times New Roman"/>
          <w:sz w:val="24"/>
          <w:szCs w:val="24"/>
        </w:rPr>
        <w:t xml:space="preserve"> require</w:t>
      </w:r>
      <w:r w:rsidR="001E364A" w:rsidRPr="00FB5E81">
        <w:rPr>
          <w:rFonts w:cs="Times New Roman"/>
          <w:sz w:val="24"/>
          <w:szCs w:val="24"/>
        </w:rPr>
        <w:t>s</w:t>
      </w:r>
      <w:r w:rsidR="00B112B1" w:rsidRPr="00FB5E81">
        <w:rPr>
          <w:rFonts w:cs="Times New Roman"/>
          <w:sz w:val="24"/>
          <w:szCs w:val="24"/>
        </w:rPr>
        <w:t xml:space="preserve"> a large number of generations to produce only a handful of mutations, making it very difficult to obtain precise estimates of the mutation spectrum. The most feasible strategy to more precisely estimate these spectra in </w:t>
      </w:r>
      <w:r w:rsidR="00B112B1" w:rsidRPr="00FB5E81">
        <w:rPr>
          <w:rFonts w:cs="Times New Roman"/>
          <w:i/>
          <w:sz w:val="24"/>
          <w:szCs w:val="24"/>
        </w:rPr>
        <w:t>Paramecium</w:t>
      </w:r>
      <w:r w:rsidR="00B112B1" w:rsidRPr="00FB5E81">
        <w:rPr>
          <w:rFonts w:cs="Times New Roman"/>
          <w:sz w:val="24"/>
          <w:szCs w:val="24"/>
        </w:rPr>
        <w:t xml:space="preserve"> would thus be to </w:t>
      </w:r>
      <w:r w:rsidR="00F76E26" w:rsidRPr="00FB5E81">
        <w:rPr>
          <w:rFonts w:cs="Times New Roman"/>
          <w:sz w:val="24"/>
          <w:szCs w:val="24"/>
        </w:rPr>
        <w:t>acquire</w:t>
      </w:r>
      <w:r w:rsidR="00B112B1" w:rsidRPr="00FB5E81">
        <w:rPr>
          <w:rFonts w:cs="Times New Roman"/>
          <w:sz w:val="24"/>
          <w:szCs w:val="24"/>
        </w:rPr>
        <w:t xml:space="preserve"> larger population sa</w:t>
      </w:r>
      <w:r w:rsidR="00BB7155" w:rsidRPr="00FB5E81">
        <w:rPr>
          <w:rFonts w:cs="Times New Roman"/>
          <w:sz w:val="24"/>
          <w:szCs w:val="24"/>
        </w:rPr>
        <w:t>mples in order to observe lower-</w:t>
      </w:r>
      <w:r w:rsidR="00B112B1" w:rsidRPr="00FB5E81">
        <w:rPr>
          <w:rFonts w:cs="Times New Roman"/>
          <w:sz w:val="24"/>
          <w:szCs w:val="24"/>
        </w:rPr>
        <w:t xml:space="preserve">frequency variants.  We also note that </w:t>
      </w:r>
      <w:r w:rsidR="00C7348D" w:rsidRPr="00FB5E81">
        <w:rPr>
          <w:rFonts w:cs="Times New Roman"/>
          <w:sz w:val="24"/>
          <w:szCs w:val="24"/>
        </w:rPr>
        <w:t xml:space="preserve">although </w:t>
      </w:r>
      <w:r w:rsidR="00B112B1" w:rsidRPr="00FB5E81">
        <w:rPr>
          <w:rFonts w:cs="Times New Roman"/>
          <w:sz w:val="24"/>
          <w:szCs w:val="24"/>
        </w:rPr>
        <w:t>a</w:t>
      </w:r>
      <w:r w:rsidR="005C4B87" w:rsidRPr="00FB5E81">
        <w:rPr>
          <w:rFonts w:cs="Times New Roman"/>
          <w:sz w:val="24"/>
          <w:szCs w:val="24"/>
        </w:rPr>
        <w:t>n alternative</w:t>
      </w:r>
      <w:r w:rsidR="001557D3" w:rsidRPr="00FB5E81">
        <w:rPr>
          <w:rFonts w:cs="Times New Roman"/>
          <w:sz w:val="24"/>
          <w:szCs w:val="24"/>
        </w:rPr>
        <w:t xml:space="preserve"> explanation</w:t>
      </w:r>
      <w:r w:rsidR="005C4B87" w:rsidRPr="00FB5E81">
        <w:rPr>
          <w:rFonts w:cs="Times New Roman"/>
          <w:sz w:val="24"/>
          <w:szCs w:val="24"/>
        </w:rPr>
        <w:t xml:space="preserve"> for higher GC content in the </w:t>
      </w:r>
      <w:r w:rsidR="005C4B87" w:rsidRPr="00FB5E81">
        <w:rPr>
          <w:rFonts w:cs="Times New Roman"/>
          <w:i/>
          <w:sz w:val="24"/>
          <w:szCs w:val="24"/>
        </w:rPr>
        <w:t>P. aurelia</w:t>
      </w:r>
      <w:r w:rsidR="005C4B87" w:rsidRPr="00FB5E81">
        <w:rPr>
          <w:rFonts w:cs="Times New Roman"/>
          <w:sz w:val="24"/>
          <w:szCs w:val="24"/>
        </w:rPr>
        <w:t xml:space="preserve"> species could be biased gene conversion</w:t>
      </w:r>
      <w:r w:rsidR="00EC261A" w:rsidRPr="00FB5E81">
        <w:rPr>
          <w:rFonts w:cs="Times New Roman"/>
          <w:sz w:val="24"/>
          <w:szCs w:val="24"/>
        </w:rPr>
        <w:t>,</w:t>
      </w:r>
      <w:r w:rsidR="005C4B87" w:rsidRPr="00FB5E81">
        <w:rPr>
          <w:rFonts w:cs="Times New Roman"/>
          <w:sz w:val="24"/>
          <w:szCs w:val="24"/>
        </w:rPr>
        <w:t xml:space="preserve"> </w:t>
      </w:r>
      <w:r w:rsidR="00745FEA" w:rsidRPr="00FB5E81">
        <w:rPr>
          <w:rFonts w:cs="Times New Roman"/>
          <w:sz w:val="24"/>
          <w:szCs w:val="24"/>
        </w:rPr>
        <w:t>we found</w:t>
      </w:r>
      <w:r w:rsidR="005C4B87" w:rsidRPr="00FB5E81">
        <w:rPr>
          <w:rFonts w:cs="Times New Roman"/>
          <w:sz w:val="24"/>
          <w:szCs w:val="24"/>
        </w:rPr>
        <w:t xml:space="preserve"> no evidence of mitochondrial recombination </w:t>
      </w:r>
      <w:r w:rsidR="00224991" w:rsidRPr="00FB5E81">
        <w:rPr>
          <w:rFonts w:cs="Times New Roman"/>
          <w:sz w:val="24"/>
          <w:szCs w:val="24"/>
        </w:rPr>
        <w:t xml:space="preserve">(including non-crossovers) </w:t>
      </w:r>
      <w:r w:rsidR="005C4B87" w:rsidRPr="00FB5E81">
        <w:rPr>
          <w:rFonts w:cs="Times New Roman"/>
          <w:sz w:val="24"/>
          <w:szCs w:val="24"/>
        </w:rPr>
        <w:t xml:space="preserve">in the </w:t>
      </w:r>
      <w:r w:rsidR="005C4B87" w:rsidRPr="00FB5E81">
        <w:rPr>
          <w:rFonts w:cs="Times New Roman"/>
          <w:i/>
          <w:sz w:val="24"/>
          <w:szCs w:val="24"/>
        </w:rPr>
        <w:t xml:space="preserve">P. </w:t>
      </w:r>
      <w:r w:rsidR="0085159C" w:rsidRPr="00FB5E81">
        <w:rPr>
          <w:rFonts w:cs="Times New Roman"/>
          <w:i/>
          <w:sz w:val="24"/>
          <w:szCs w:val="24"/>
        </w:rPr>
        <w:t>aurelia</w:t>
      </w:r>
      <w:r w:rsidR="0085159C" w:rsidRPr="00FB5E81">
        <w:rPr>
          <w:rFonts w:cs="Times New Roman"/>
          <w:sz w:val="24"/>
          <w:szCs w:val="24"/>
        </w:rPr>
        <w:t xml:space="preserve"> </w:t>
      </w:r>
      <w:r w:rsidR="005C4B87" w:rsidRPr="00FB5E81">
        <w:rPr>
          <w:rFonts w:cs="Times New Roman"/>
          <w:sz w:val="24"/>
          <w:szCs w:val="24"/>
        </w:rPr>
        <w:t>s</w:t>
      </w:r>
      <w:r w:rsidR="0085159C" w:rsidRPr="00FB5E81">
        <w:rPr>
          <w:rFonts w:cs="Times New Roman"/>
          <w:sz w:val="24"/>
          <w:szCs w:val="24"/>
        </w:rPr>
        <w:t>pecies</w:t>
      </w:r>
      <w:r w:rsidR="005C4B87" w:rsidRPr="00FB5E81">
        <w:rPr>
          <w:rFonts w:cs="Times New Roman"/>
          <w:sz w:val="24"/>
          <w:szCs w:val="24"/>
        </w:rPr>
        <w:t>.</w:t>
      </w:r>
    </w:p>
    <w:p w14:paraId="597B5473" w14:textId="77777777" w:rsidR="00344FE9" w:rsidRPr="00FB5E81" w:rsidRDefault="00344FE9" w:rsidP="001A2329">
      <w:pPr>
        <w:pStyle w:val="BodyText"/>
        <w:ind w:left="0"/>
        <w:jc w:val="both"/>
        <w:rPr>
          <w:rFonts w:cs="Times New Roman"/>
          <w:sz w:val="24"/>
          <w:szCs w:val="24"/>
        </w:rPr>
        <w:pPrChange w:id="498" w:author="User" w:date="2019-03-15T00:45:00Z">
          <w:pPr>
            <w:pStyle w:val="BodyText"/>
            <w:spacing w:line="480" w:lineRule="auto"/>
            <w:ind w:left="0"/>
            <w:jc w:val="both"/>
          </w:pPr>
        </w:pPrChange>
      </w:pPr>
    </w:p>
    <w:p w14:paraId="673B554E" w14:textId="36F0549D" w:rsidR="00344FE9" w:rsidRDefault="00344FE9" w:rsidP="001A2329">
      <w:pPr>
        <w:pStyle w:val="BodyText"/>
        <w:ind w:left="0"/>
        <w:jc w:val="both"/>
        <w:rPr>
          <w:ins w:id="499" w:author="Microsoft Office User" w:date="2019-03-06T19:15:00Z"/>
          <w:rFonts w:cs="Times New Roman"/>
          <w:sz w:val="24"/>
          <w:szCs w:val="24"/>
        </w:rPr>
        <w:pPrChange w:id="500" w:author="User" w:date="2019-03-15T00:45:00Z">
          <w:pPr>
            <w:pStyle w:val="BodyText"/>
            <w:spacing w:line="480" w:lineRule="auto"/>
            <w:ind w:left="0"/>
            <w:jc w:val="both"/>
          </w:pPr>
        </w:pPrChange>
      </w:pPr>
      <w:r w:rsidRPr="00FB5E81">
        <w:rPr>
          <w:rFonts w:cs="Times New Roman"/>
          <w:sz w:val="24"/>
          <w:szCs w:val="24"/>
        </w:rPr>
        <w:t>An interesting question</w:t>
      </w:r>
      <w:r w:rsidR="00EA3257" w:rsidRPr="00FB5E81">
        <w:rPr>
          <w:rFonts w:cs="Times New Roman"/>
          <w:sz w:val="24"/>
          <w:szCs w:val="24"/>
        </w:rPr>
        <w:t xml:space="preserve"> raised by </w:t>
      </w:r>
      <w:r w:rsidR="00192A79" w:rsidRPr="00FB5E81">
        <w:rPr>
          <w:rFonts w:cs="Times New Roman"/>
          <w:sz w:val="24"/>
          <w:szCs w:val="24"/>
        </w:rPr>
        <w:t>our</w:t>
      </w:r>
      <w:r w:rsidR="00EA3257" w:rsidRPr="00FB5E81">
        <w:rPr>
          <w:rFonts w:cs="Times New Roman"/>
          <w:sz w:val="24"/>
          <w:szCs w:val="24"/>
        </w:rPr>
        <w:t xml:space="preserve"> results</w:t>
      </w:r>
      <w:r w:rsidR="003B0799" w:rsidRPr="00FB5E81">
        <w:rPr>
          <w:rFonts w:cs="Times New Roman"/>
          <w:sz w:val="24"/>
          <w:szCs w:val="24"/>
        </w:rPr>
        <w:t xml:space="preserve"> </w:t>
      </w:r>
      <w:r w:rsidR="007406BF" w:rsidRPr="00FB5E81">
        <w:rPr>
          <w:rFonts w:cs="Times New Roman"/>
          <w:sz w:val="24"/>
          <w:szCs w:val="24"/>
        </w:rPr>
        <w:t>is how fast the</w:t>
      </w:r>
      <w:r w:rsidRPr="00FB5E81">
        <w:rPr>
          <w:rFonts w:cs="Times New Roman"/>
          <w:sz w:val="24"/>
          <w:szCs w:val="24"/>
        </w:rPr>
        <w:t xml:space="preserve"> mutation spectrum </w:t>
      </w:r>
      <w:r w:rsidR="00697266" w:rsidRPr="00FB5E81">
        <w:rPr>
          <w:rFonts w:cs="Times New Roman"/>
          <w:sz w:val="24"/>
          <w:szCs w:val="24"/>
        </w:rPr>
        <w:t xml:space="preserve">in mitochondria </w:t>
      </w:r>
      <w:r w:rsidRPr="00FB5E81">
        <w:rPr>
          <w:rFonts w:cs="Times New Roman"/>
          <w:sz w:val="24"/>
          <w:szCs w:val="24"/>
        </w:rPr>
        <w:lastRenderedPageBreak/>
        <w:t>evolve</w:t>
      </w:r>
      <w:r w:rsidR="007406BF" w:rsidRPr="00FB5E81">
        <w:rPr>
          <w:rFonts w:cs="Times New Roman"/>
          <w:sz w:val="24"/>
          <w:szCs w:val="24"/>
        </w:rPr>
        <w:t>s</w:t>
      </w:r>
      <w:r w:rsidRPr="00FB5E81">
        <w:rPr>
          <w:rFonts w:cs="Times New Roman"/>
          <w:sz w:val="24"/>
          <w:szCs w:val="24"/>
        </w:rPr>
        <w:t xml:space="preserve"> across species</w:t>
      </w:r>
      <w:r w:rsidR="00745FEA" w:rsidRPr="00FB5E81">
        <w:rPr>
          <w:rFonts w:cs="Times New Roman"/>
          <w:sz w:val="24"/>
          <w:szCs w:val="24"/>
        </w:rPr>
        <w:t xml:space="preserve"> </w:t>
      </w:r>
      <w:r w:rsidR="00745FEA" w:rsidRPr="00FB5E81">
        <w:rPr>
          <w:rFonts w:cs="Times New Roman"/>
          <w:sz w:val="24"/>
          <w:szCs w:val="24"/>
        </w:rPr>
        <w:fldChar w:fldCharType="begin">
          <w:fldData xml:space="preserve">PEVuZE5vdGU+PENpdGU+PEF1dGhvcj5Nb250b290aDwvQXV0aG9yPjxZZWFyPjIwMDg8L1llYXI+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</w:fldData>
        </w:fldChar>
      </w:r>
      <w:r w:rsidR="00166888" w:rsidRPr="00FB5E81">
        <w:rPr>
          <w:rFonts w:cs="Times New Roman"/>
          <w:sz w:val="24"/>
          <w:szCs w:val="24"/>
        </w:rPr>
        <w:instrText xml:space="preserve"> ADDIN EN.CITE </w:instrText>
      </w:r>
      <w:r w:rsidR="00166888" w:rsidRPr="00FB5E81">
        <w:rPr>
          <w:rFonts w:cs="Times New Roman"/>
          <w:sz w:val="24"/>
          <w:szCs w:val="24"/>
        </w:rPr>
        <w:fldChar w:fldCharType="begin">
          <w:fldData xml:space="preserve">PEVuZE5vdGU+PENpdGU+PEF1dGhvcj5Nb250b290aDwvQXV0aG9yPjxZZWFyPjIwMDg8L1llYXI+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</w:fldData>
        </w:fldChar>
      </w:r>
      <w:r w:rsidR="00166888" w:rsidRPr="00FB5E81">
        <w:rPr>
          <w:rFonts w:cs="Times New Roman"/>
          <w:sz w:val="24"/>
          <w:szCs w:val="24"/>
        </w:rPr>
        <w:instrText xml:space="preserve"> ADDIN EN.CITE.DATA </w:instrText>
      </w:r>
      <w:r w:rsidR="00166888" w:rsidRPr="00FB5E81">
        <w:rPr>
          <w:rFonts w:cs="Times New Roman"/>
          <w:sz w:val="24"/>
          <w:szCs w:val="24"/>
        </w:rPr>
      </w:r>
      <w:r w:rsidR="00166888" w:rsidRPr="00FB5E81">
        <w:rPr>
          <w:rFonts w:cs="Times New Roman"/>
          <w:sz w:val="24"/>
          <w:szCs w:val="24"/>
        </w:rPr>
        <w:fldChar w:fldCharType="end"/>
      </w:r>
      <w:r w:rsidR="00745FEA" w:rsidRPr="00FB5E81">
        <w:rPr>
          <w:rFonts w:cs="Times New Roman"/>
          <w:sz w:val="24"/>
          <w:szCs w:val="24"/>
        </w:rPr>
      </w:r>
      <w:r w:rsidR="00745FEA" w:rsidRPr="00FB5E81">
        <w:rPr>
          <w:rFonts w:cs="Times New Roman"/>
          <w:sz w:val="24"/>
          <w:szCs w:val="24"/>
        </w:rPr>
        <w:fldChar w:fldCharType="separate"/>
      </w:r>
      <w:r w:rsidR="00166888" w:rsidRPr="00FB5E81">
        <w:rPr>
          <w:rFonts w:cs="Times New Roman"/>
          <w:noProof/>
          <w:sz w:val="24"/>
          <w:szCs w:val="24"/>
        </w:rPr>
        <w:t>(</w:t>
      </w:r>
      <w:r w:rsidR="00886351">
        <w:rPr>
          <w:rFonts w:cs="Times New Roman"/>
          <w:noProof/>
          <w:sz w:val="24"/>
          <w:szCs w:val="24"/>
        </w:rPr>
        <w:fldChar w:fldCharType="begin"/>
      </w:r>
      <w:r w:rsidR="00886351">
        <w:rPr>
          <w:rFonts w:cs="Times New Roman"/>
          <w:noProof/>
          <w:sz w:val="24"/>
          <w:szCs w:val="24"/>
        </w:rPr>
        <w:instrText xml:space="preserve"> HYPERLINK \l "_ENREF_65" \o "Lynch, 2008 #1942" </w:instrText>
      </w:r>
      <w:r w:rsidR="00886351">
        <w:rPr>
          <w:rFonts w:cs="Times New Roman"/>
          <w:noProof/>
          <w:sz w:val="24"/>
          <w:szCs w:val="24"/>
        </w:rPr>
        <w:fldChar w:fldCharType="separate"/>
      </w:r>
      <w:r w:rsidR="009104C1" w:rsidRPr="00FB5E81">
        <w:rPr>
          <w:rFonts w:cs="Times New Roman"/>
          <w:noProof/>
          <w:sz w:val="24"/>
          <w:szCs w:val="24"/>
        </w:rPr>
        <w:t>Lynch, et al. 2008</w:t>
      </w:r>
      <w:r w:rsidR="00886351">
        <w:rPr>
          <w:rFonts w:cs="Times New Roman"/>
          <w:noProof/>
          <w:sz w:val="24"/>
          <w:szCs w:val="24"/>
        </w:rPr>
        <w:fldChar w:fldCharType="end"/>
      </w:r>
      <w:r w:rsidR="00166888" w:rsidRPr="00FB5E81">
        <w:rPr>
          <w:rFonts w:cs="Times New Roman"/>
          <w:noProof/>
          <w:sz w:val="24"/>
          <w:szCs w:val="24"/>
        </w:rPr>
        <w:t xml:space="preserve">; </w:t>
      </w:r>
      <w:r w:rsidR="00886351">
        <w:rPr>
          <w:rFonts w:cs="Times New Roman"/>
          <w:noProof/>
          <w:sz w:val="24"/>
          <w:szCs w:val="24"/>
        </w:rPr>
        <w:fldChar w:fldCharType="begin"/>
      </w:r>
      <w:r w:rsidR="00886351">
        <w:rPr>
          <w:rFonts w:cs="Times New Roman"/>
          <w:noProof/>
          <w:sz w:val="24"/>
          <w:szCs w:val="24"/>
        </w:rPr>
        <w:instrText xml:space="preserve"> HYPERLINK \l "_ENREF_77" \o "Montooth, 2008 #1992" </w:instrText>
      </w:r>
      <w:r w:rsidR="00886351">
        <w:rPr>
          <w:rFonts w:cs="Times New Roman"/>
          <w:noProof/>
          <w:sz w:val="24"/>
          <w:szCs w:val="24"/>
        </w:rPr>
        <w:fldChar w:fldCharType="separate"/>
      </w:r>
      <w:r w:rsidR="009104C1" w:rsidRPr="00FB5E81">
        <w:rPr>
          <w:rFonts w:cs="Times New Roman"/>
          <w:noProof/>
          <w:sz w:val="24"/>
          <w:szCs w:val="24"/>
        </w:rPr>
        <w:t>Montooth and Rand 2008</w:t>
      </w:r>
      <w:r w:rsidR="00886351">
        <w:rPr>
          <w:rFonts w:cs="Times New Roman"/>
          <w:noProof/>
          <w:sz w:val="24"/>
          <w:szCs w:val="24"/>
        </w:rPr>
        <w:fldChar w:fldCharType="end"/>
      </w:r>
      <w:r w:rsidR="00166888" w:rsidRPr="00FB5E81">
        <w:rPr>
          <w:rFonts w:cs="Times New Roman"/>
          <w:noProof/>
          <w:sz w:val="24"/>
          <w:szCs w:val="24"/>
        </w:rPr>
        <w:t>)</w:t>
      </w:r>
      <w:r w:rsidR="00745FEA" w:rsidRPr="00FB5E81">
        <w:rPr>
          <w:rFonts w:cs="Times New Roman"/>
          <w:sz w:val="24"/>
          <w:szCs w:val="24"/>
        </w:rPr>
        <w:fldChar w:fldCharType="end"/>
      </w:r>
      <w:r w:rsidRPr="00FB5E81">
        <w:rPr>
          <w:rFonts w:cs="Times New Roman"/>
          <w:sz w:val="24"/>
          <w:szCs w:val="24"/>
        </w:rPr>
        <w:t>. Re-analyzing data</w:t>
      </w:r>
      <w:r w:rsidR="00D8401C" w:rsidRPr="00FB5E81">
        <w:rPr>
          <w:rFonts w:cs="Times New Roman"/>
          <w:sz w:val="24"/>
          <w:szCs w:val="24"/>
        </w:rPr>
        <w:t xml:space="preserve"> from previous work on mutation-</w:t>
      </w:r>
      <w:r w:rsidRPr="00FB5E81">
        <w:rPr>
          <w:rFonts w:cs="Times New Roman"/>
          <w:sz w:val="24"/>
          <w:szCs w:val="24"/>
        </w:rPr>
        <w:t xml:space="preserve">accumulation lines </w:t>
      </w:r>
      <w:r w:rsidR="006255DE" w:rsidRPr="00FB5E81">
        <w:rPr>
          <w:rFonts w:cs="Times New Roman"/>
          <w:sz w:val="24"/>
          <w:szCs w:val="24"/>
        </w:rPr>
        <w:t xml:space="preserve">in mitochondria </w:t>
      </w:r>
      <w:r w:rsidRPr="00FB5E81">
        <w:rPr>
          <w:rFonts w:cs="Times New Roman"/>
          <w:sz w:val="24"/>
          <w:szCs w:val="24"/>
        </w:rPr>
        <w:t>o</w:t>
      </w:r>
      <w:r w:rsidR="008A75E4" w:rsidRPr="00FB5E81">
        <w:rPr>
          <w:rFonts w:cs="Times New Roman"/>
          <w:sz w:val="24"/>
          <w:szCs w:val="24"/>
        </w:rPr>
        <w:t>f other model organisms presents</w:t>
      </w:r>
      <w:r w:rsidR="00C96F24" w:rsidRPr="00FB5E81">
        <w:rPr>
          <w:rFonts w:cs="Times New Roman"/>
          <w:sz w:val="24"/>
          <w:szCs w:val="24"/>
        </w:rPr>
        <w:t xml:space="preserve"> a number of interesting observation</w:t>
      </w:r>
      <w:r w:rsidRPr="00FB5E81">
        <w:rPr>
          <w:rFonts w:cs="Times New Roman"/>
          <w:sz w:val="24"/>
          <w:szCs w:val="24"/>
        </w:rPr>
        <w:t>s</w:t>
      </w:r>
      <w:r w:rsidR="00003ED8" w:rsidRPr="00FB5E81">
        <w:rPr>
          <w:rFonts w:cs="Times New Roman"/>
          <w:sz w:val="24"/>
          <w:szCs w:val="24"/>
        </w:rPr>
        <w:t xml:space="preserve"> (Table 1</w:t>
      </w:r>
      <w:r w:rsidR="00AE62FF" w:rsidRPr="00FB5E81">
        <w:rPr>
          <w:rFonts w:cs="Times New Roman"/>
          <w:sz w:val="24"/>
          <w:szCs w:val="24"/>
        </w:rPr>
        <w:t>)</w:t>
      </w:r>
      <w:r w:rsidRPr="00FB5E81">
        <w:rPr>
          <w:rFonts w:cs="Times New Roman"/>
          <w:sz w:val="24"/>
          <w:szCs w:val="24"/>
        </w:rPr>
        <w:t xml:space="preserve">. </w:t>
      </w:r>
      <w:r w:rsidR="00117C27" w:rsidRPr="00FB5E81">
        <w:rPr>
          <w:rFonts w:cs="Times New Roman"/>
          <w:sz w:val="24"/>
          <w:szCs w:val="24"/>
        </w:rPr>
        <w:t xml:space="preserve">First, within opisthokonts, there is a huge variation in </w:t>
      </w:r>
      <w:r w:rsidR="00FA3D9B" w:rsidRPr="00FB5E81">
        <w:rPr>
          <w:rFonts w:cs="Times New Roman"/>
          <w:sz w:val="24"/>
          <w:szCs w:val="24"/>
        </w:rPr>
        <w:t xml:space="preserve">mutation </w:t>
      </w:r>
      <w:r w:rsidR="00117C27" w:rsidRPr="00FB5E81">
        <w:rPr>
          <w:rFonts w:cs="Times New Roman"/>
          <w:sz w:val="24"/>
          <w:szCs w:val="24"/>
        </w:rPr>
        <w:t>bias</w:t>
      </w:r>
      <w:r w:rsidR="00612CF4" w:rsidRPr="00FB5E81">
        <w:rPr>
          <w:rFonts w:cs="Times New Roman"/>
          <w:sz w:val="24"/>
          <w:szCs w:val="24"/>
        </w:rPr>
        <w:t xml:space="preserve"> (</w:t>
      </w:r>
      <w:r w:rsidR="00612CF4" w:rsidRPr="00FB5E81">
        <w:rPr>
          <w:rFonts w:cs="Times New Roman"/>
          <w:i/>
          <w:sz w:val="24"/>
          <w:szCs w:val="24"/>
        </w:rPr>
        <w:t>m</w:t>
      </w:r>
      <w:r w:rsidR="00612CF4" w:rsidRPr="00FB5E81">
        <w:rPr>
          <w:rFonts w:cs="Times New Roman"/>
          <w:sz w:val="24"/>
          <w:szCs w:val="24"/>
        </w:rPr>
        <w:t>)</w:t>
      </w:r>
      <w:r w:rsidR="00117C27" w:rsidRPr="00FB5E81">
        <w:rPr>
          <w:rFonts w:cs="Times New Roman"/>
          <w:sz w:val="24"/>
          <w:szCs w:val="24"/>
        </w:rPr>
        <w:t xml:space="preserve"> in the mitochondria, ranging from</w:t>
      </w:r>
      <w:r w:rsidR="00DB1DD8" w:rsidRPr="00FB5E81">
        <w:rPr>
          <w:rFonts w:cs="Times New Roman"/>
          <w:sz w:val="24"/>
          <w:szCs w:val="24"/>
        </w:rPr>
        <w:t xml:space="preserve"> nearly 0</w:t>
      </w:r>
      <w:r w:rsidR="00117C27" w:rsidRPr="00FB5E81">
        <w:rPr>
          <w:rFonts w:cs="Times New Roman"/>
          <w:sz w:val="24"/>
          <w:szCs w:val="24"/>
        </w:rPr>
        <w:t xml:space="preserve"> </w:t>
      </w:r>
      <w:r w:rsidR="00DB1DD8" w:rsidRPr="00FB5E81">
        <w:rPr>
          <w:rFonts w:cs="Times New Roman"/>
          <w:sz w:val="24"/>
          <w:szCs w:val="24"/>
        </w:rPr>
        <w:t>(</w:t>
      </w:r>
      <w:r w:rsidR="00117C27" w:rsidRPr="00FB5E81">
        <w:rPr>
          <w:rFonts w:cs="Times New Roman"/>
          <w:sz w:val="24"/>
          <w:szCs w:val="24"/>
        </w:rPr>
        <w:t xml:space="preserve">strongly </w:t>
      </w:r>
      <w:r w:rsidR="008F1524" w:rsidRPr="00FB5E81">
        <w:rPr>
          <w:rFonts w:cs="Times New Roman"/>
          <w:sz w:val="24"/>
          <w:szCs w:val="24"/>
        </w:rPr>
        <w:t xml:space="preserve">biased towards </w:t>
      </w:r>
      <w:r w:rsidR="00117C27" w:rsidRPr="00FB5E81">
        <w:rPr>
          <w:rFonts w:cs="Times New Roman"/>
          <w:sz w:val="24"/>
          <w:szCs w:val="24"/>
        </w:rPr>
        <w:t>GC</w:t>
      </w:r>
      <w:r w:rsidR="00DB1DD8" w:rsidRPr="00FB5E81">
        <w:rPr>
          <w:rFonts w:cs="Times New Roman"/>
          <w:sz w:val="24"/>
          <w:szCs w:val="24"/>
        </w:rPr>
        <w:t>)</w:t>
      </w:r>
      <w:r w:rsidR="00117C27" w:rsidRPr="00FB5E81">
        <w:rPr>
          <w:rFonts w:cs="Times New Roman"/>
          <w:sz w:val="24"/>
          <w:szCs w:val="24"/>
        </w:rPr>
        <w:t xml:space="preserve"> to values much larger than 1</w:t>
      </w:r>
      <w:r w:rsidR="003D5218" w:rsidRPr="00FB5E81">
        <w:rPr>
          <w:rFonts w:cs="Times New Roman"/>
          <w:sz w:val="24"/>
          <w:szCs w:val="24"/>
        </w:rPr>
        <w:t xml:space="preserve"> (</w:t>
      </w:r>
      <w:r w:rsidR="00DB1DD8" w:rsidRPr="00FB5E81">
        <w:rPr>
          <w:rFonts w:cs="Times New Roman"/>
          <w:sz w:val="24"/>
          <w:szCs w:val="24"/>
        </w:rPr>
        <w:t xml:space="preserve">biased towards AT; </w:t>
      </w:r>
      <w:r w:rsidR="00003ED8" w:rsidRPr="00FB5E81">
        <w:rPr>
          <w:rFonts w:cs="Times New Roman"/>
          <w:sz w:val="24"/>
          <w:szCs w:val="24"/>
        </w:rPr>
        <w:t>Table 1</w:t>
      </w:r>
      <w:r w:rsidRPr="00FB5E81">
        <w:rPr>
          <w:rFonts w:cs="Times New Roman"/>
          <w:sz w:val="24"/>
          <w:szCs w:val="24"/>
        </w:rPr>
        <w:t>)</w:t>
      </w:r>
      <w:r w:rsidR="00A542D8" w:rsidRPr="00FB5E81">
        <w:rPr>
          <w:rFonts w:cs="Times New Roman"/>
          <w:sz w:val="24"/>
          <w:szCs w:val="24"/>
        </w:rPr>
        <w:t xml:space="preserve">. However, most species except </w:t>
      </w:r>
      <w:r w:rsidR="00A542D8" w:rsidRPr="00FB5E81">
        <w:rPr>
          <w:rFonts w:cs="Times New Roman"/>
          <w:i/>
          <w:sz w:val="24"/>
          <w:szCs w:val="24"/>
        </w:rPr>
        <w:t>S</w:t>
      </w:r>
      <w:r w:rsidR="00E81B2A" w:rsidRPr="00FB5E81">
        <w:rPr>
          <w:rFonts w:cs="Times New Roman"/>
          <w:i/>
          <w:sz w:val="24"/>
          <w:szCs w:val="24"/>
        </w:rPr>
        <w:t>.</w:t>
      </w:r>
      <w:r w:rsidR="00A542D8" w:rsidRPr="00FB5E81">
        <w:rPr>
          <w:rFonts w:cs="Times New Roman"/>
          <w:i/>
          <w:sz w:val="24"/>
          <w:szCs w:val="24"/>
        </w:rPr>
        <w:t xml:space="preserve"> cerevisiae</w:t>
      </w:r>
      <w:r w:rsidR="00A542D8" w:rsidRPr="00FB5E81">
        <w:rPr>
          <w:rFonts w:cs="Times New Roman"/>
          <w:sz w:val="24"/>
          <w:szCs w:val="24"/>
        </w:rPr>
        <w:t xml:space="preserve"> have a mutation bias towards A/T, consistent with most mitochondrial genomes being AT-rich</w:t>
      </w:r>
      <w:r w:rsidRPr="00FB5E81">
        <w:rPr>
          <w:rFonts w:cs="Times New Roman"/>
          <w:sz w:val="24"/>
          <w:szCs w:val="24"/>
        </w:rPr>
        <w:t xml:space="preserve">. </w:t>
      </w:r>
      <w:r w:rsidR="00433234" w:rsidRPr="00FB5E81">
        <w:rPr>
          <w:rFonts w:cs="Times New Roman"/>
          <w:sz w:val="24"/>
          <w:szCs w:val="24"/>
        </w:rPr>
        <w:t>Second</w:t>
      </w:r>
      <w:r w:rsidR="00FF09B7" w:rsidRPr="00FB5E81">
        <w:rPr>
          <w:rFonts w:cs="Times New Roman"/>
          <w:sz w:val="24"/>
          <w:szCs w:val="24"/>
        </w:rPr>
        <w:t>,</w:t>
      </w:r>
      <w:r w:rsidR="00B80680" w:rsidRPr="00FB5E81">
        <w:rPr>
          <w:rFonts w:cs="Times New Roman"/>
          <w:sz w:val="24"/>
          <w:szCs w:val="24"/>
        </w:rPr>
        <w:t xml:space="preserve"> across </w:t>
      </w:r>
      <w:r w:rsidR="00640820" w:rsidRPr="00FB5E81">
        <w:rPr>
          <w:rFonts w:cs="Times New Roman"/>
          <w:sz w:val="24"/>
          <w:szCs w:val="24"/>
        </w:rPr>
        <w:t>opisthokonts</w:t>
      </w:r>
      <w:r w:rsidR="002274E5" w:rsidRPr="00FB5E81">
        <w:rPr>
          <w:rFonts w:cs="Times New Roman"/>
          <w:sz w:val="24"/>
          <w:szCs w:val="24"/>
        </w:rPr>
        <w:t>,</w:t>
      </w:r>
      <w:r w:rsidR="00433234" w:rsidRPr="00FB5E81">
        <w:rPr>
          <w:rFonts w:cs="Times New Roman"/>
          <w:sz w:val="24"/>
          <w:szCs w:val="24"/>
        </w:rPr>
        <w:t xml:space="preserve"> </w:t>
      </w:r>
      <w:r w:rsidR="00640820" w:rsidRPr="00FB5E81">
        <w:rPr>
          <w:rFonts w:cs="Times New Roman"/>
          <w:sz w:val="24"/>
          <w:szCs w:val="24"/>
        </w:rPr>
        <w:t xml:space="preserve">we find that selection can have a significant impact on mitochondrial GC content. </w:t>
      </w:r>
      <w:r w:rsidR="00D660E4" w:rsidRPr="00FB5E81">
        <w:rPr>
          <w:rFonts w:cs="Times New Roman"/>
          <w:sz w:val="24"/>
          <w:szCs w:val="24"/>
        </w:rPr>
        <w:t xml:space="preserve"> The effect of selection</w:t>
      </w:r>
      <w:r w:rsidR="00A542D8" w:rsidRPr="00FB5E81">
        <w:rPr>
          <w:rFonts w:cs="Times New Roman"/>
          <w:sz w:val="24"/>
          <w:szCs w:val="24"/>
        </w:rPr>
        <w:t xml:space="preserve"> (</w:t>
      </w:r>
      <w:r w:rsidR="00A542D8" w:rsidRPr="00FB5E81">
        <w:rPr>
          <w:rFonts w:cs="Times New Roman"/>
          <w:i/>
          <w:sz w:val="24"/>
          <w:szCs w:val="24"/>
        </w:rPr>
        <w:t>S</w:t>
      </w:r>
      <w:r w:rsidR="00A542D8" w:rsidRPr="00FB5E81">
        <w:rPr>
          <w:rFonts w:cs="Times New Roman"/>
          <w:sz w:val="24"/>
          <w:szCs w:val="24"/>
        </w:rPr>
        <w:t>)</w:t>
      </w:r>
      <w:r w:rsidR="00DA38B3" w:rsidRPr="00FB5E81">
        <w:rPr>
          <w:rFonts w:cs="Times New Roman"/>
          <w:sz w:val="24"/>
          <w:szCs w:val="24"/>
        </w:rPr>
        <w:t xml:space="preserve"> can be observed by</w:t>
      </w:r>
      <w:r w:rsidR="00D660E4" w:rsidRPr="00FB5E81">
        <w:rPr>
          <w:rFonts w:cs="Times New Roman"/>
          <w:sz w:val="24"/>
          <w:szCs w:val="24"/>
        </w:rPr>
        <w:t xml:space="preserve"> comparing</w:t>
      </w:r>
      <w:r w:rsidR="003A06EE" w:rsidRPr="00FB5E81">
        <w:rPr>
          <w:rFonts w:cs="Times New Roman"/>
          <w:sz w:val="24"/>
          <w:szCs w:val="24"/>
        </w:rPr>
        <w:t xml:space="preserve"> observed </w:t>
      </w:r>
      <w:r w:rsidR="00D660E4" w:rsidRPr="00FB5E81">
        <w:rPr>
          <w:rFonts w:cs="Times New Roman"/>
          <w:sz w:val="24"/>
          <w:szCs w:val="24"/>
        </w:rPr>
        <w:t xml:space="preserve">genome-wide </w:t>
      </w:r>
      <w:r w:rsidR="003A06EE" w:rsidRPr="00FB5E81">
        <w:rPr>
          <w:rFonts w:cs="Times New Roman"/>
          <w:sz w:val="24"/>
          <w:szCs w:val="24"/>
        </w:rPr>
        <w:t xml:space="preserve">nucleotide composition </w:t>
      </w:r>
      <w:r w:rsidR="00D660E4" w:rsidRPr="00FB5E81">
        <w:rPr>
          <w:rFonts w:cs="Times New Roman"/>
          <w:sz w:val="24"/>
          <w:szCs w:val="24"/>
        </w:rPr>
        <w:t>(</w:t>
      </w:r>
      <w:r w:rsidR="003A06EE" w:rsidRPr="00FB5E81">
        <w:rPr>
          <w:rFonts w:cs="Times New Roman"/>
          <w:sz w:val="24"/>
          <w:szCs w:val="24"/>
        </w:rPr>
        <w:t>or specifically at 4-fold degenerate sites</w:t>
      </w:r>
      <w:r w:rsidR="00D660E4" w:rsidRPr="00FB5E81">
        <w:rPr>
          <w:rFonts w:cs="Times New Roman"/>
          <w:sz w:val="24"/>
          <w:szCs w:val="24"/>
        </w:rPr>
        <w:t>)</w:t>
      </w:r>
      <w:r w:rsidR="003A06EE" w:rsidRPr="00FB5E81">
        <w:rPr>
          <w:rFonts w:cs="Times New Roman"/>
          <w:sz w:val="24"/>
          <w:szCs w:val="24"/>
        </w:rPr>
        <w:t xml:space="preserve"> with the expected composition under mutation equilibrium</w:t>
      </w:r>
      <w:r w:rsidR="00DA38B3" w:rsidRPr="00FB5E81">
        <w:rPr>
          <w:rFonts w:cs="Times New Roman"/>
          <w:sz w:val="24"/>
          <w:szCs w:val="24"/>
        </w:rPr>
        <w:t xml:space="preserve"> (Table </w:t>
      </w:r>
      <w:r w:rsidR="00003ED8" w:rsidRPr="00FB5E81">
        <w:rPr>
          <w:rFonts w:cs="Times New Roman"/>
          <w:sz w:val="24"/>
          <w:szCs w:val="24"/>
        </w:rPr>
        <w:t>1</w:t>
      </w:r>
      <w:r w:rsidR="00DA38B3" w:rsidRPr="00FB5E81">
        <w:rPr>
          <w:rFonts w:cs="Times New Roman"/>
          <w:sz w:val="24"/>
          <w:szCs w:val="24"/>
        </w:rPr>
        <w:t>)</w:t>
      </w:r>
      <w:r w:rsidR="003A06EE" w:rsidRPr="00FB5E81">
        <w:rPr>
          <w:rFonts w:cs="Times New Roman"/>
          <w:sz w:val="24"/>
          <w:szCs w:val="24"/>
        </w:rPr>
        <w:t xml:space="preserve">. </w:t>
      </w:r>
      <w:r w:rsidR="00E81B2A" w:rsidRPr="00FB5E81">
        <w:rPr>
          <w:rFonts w:cs="Times New Roman"/>
          <w:sz w:val="24"/>
          <w:szCs w:val="24"/>
        </w:rPr>
        <w:t>Again, in most species selection favors higher G/C</w:t>
      </w:r>
      <w:r w:rsidR="00245B79" w:rsidRPr="00FB5E81">
        <w:rPr>
          <w:rFonts w:cs="Times New Roman"/>
          <w:sz w:val="24"/>
          <w:szCs w:val="24"/>
        </w:rPr>
        <w:t>,</w:t>
      </w:r>
      <w:r w:rsidR="00030FD3" w:rsidRPr="00FB5E81">
        <w:rPr>
          <w:rFonts w:cs="Times New Roman"/>
          <w:sz w:val="24"/>
          <w:szCs w:val="24"/>
        </w:rPr>
        <w:t xml:space="preserve"> but in </w:t>
      </w:r>
      <w:r w:rsidR="00030FD3" w:rsidRPr="00FB5E81">
        <w:rPr>
          <w:rFonts w:cs="Times New Roman"/>
          <w:i/>
          <w:sz w:val="24"/>
          <w:szCs w:val="24"/>
        </w:rPr>
        <w:t>S</w:t>
      </w:r>
      <w:r w:rsidR="00B05196" w:rsidRPr="00FB5E81">
        <w:rPr>
          <w:rFonts w:cs="Times New Roman"/>
          <w:i/>
          <w:sz w:val="24"/>
          <w:szCs w:val="24"/>
        </w:rPr>
        <w:t>.</w:t>
      </w:r>
      <w:r w:rsidR="00030FD3" w:rsidRPr="00FB5E81">
        <w:rPr>
          <w:rFonts w:cs="Times New Roman"/>
          <w:i/>
          <w:sz w:val="24"/>
          <w:szCs w:val="24"/>
        </w:rPr>
        <w:t xml:space="preserve"> cerevisiae</w:t>
      </w:r>
      <w:r w:rsidR="00030FD3" w:rsidRPr="00FB5E81">
        <w:rPr>
          <w:rFonts w:cs="Times New Roman"/>
          <w:sz w:val="24"/>
          <w:szCs w:val="24"/>
        </w:rPr>
        <w:t xml:space="preserve"> there appears to be strong selection favoring A/T genome-wide</w:t>
      </w:r>
      <w:r w:rsidR="00E81B2A" w:rsidRPr="00FB5E81">
        <w:rPr>
          <w:rFonts w:cs="Times New Roman"/>
          <w:sz w:val="24"/>
          <w:szCs w:val="24"/>
        </w:rPr>
        <w:t>.</w:t>
      </w:r>
      <w:r w:rsidR="00FB71F2" w:rsidRPr="00FB5E81">
        <w:rPr>
          <w:rFonts w:cs="Times New Roman"/>
          <w:sz w:val="24"/>
          <w:szCs w:val="24"/>
        </w:rPr>
        <w:t xml:space="preserve"> </w:t>
      </w:r>
      <w:r w:rsidR="00305BB1" w:rsidRPr="00FB5E81">
        <w:rPr>
          <w:rFonts w:cs="Times New Roman"/>
          <w:sz w:val="24"/>
          <w:szCs w:val="24"/>
        </w:rPr>
        <w:t>Thus,</w:t>
      </w:r>
      <w:r w:rsidR="00FB71F2" w:rsidRPr="00FB5E81">
        <w:rPr>
          <w:rFonts w:cs="Times New Roman"/>
          <w:sz w:val="24"/>
          <w:szCs w:val="24"/>
        </w:rPr>
        <w:t xml:space="preserve"> there might not be a universal direction for m</w:t>
      </w:r>
      <w:r w:rsidR="007B6147" w:rsidRPr="00FB5E81">
        <w:rPr>
          <w:rFonts w:cs="Times New Roman"/>
          <w:sz w:val="24"/>
          <w:szCs w:val="24"/>
        </w:rPr>
        <w:t>utation</w:t>
      </w:r>
      <w:r w:rsidR="00FB71F2" w:rsidRPr="00FB5E81">
        <w:rPr>
          <w:rFonts w:cs="Times New Roman"/>
          <w:sz w:val="24"/>
          <w:szCs w:val="24"/>
        </w:rPr>
        <w:t xml:space="preserve"> bias or selection</w:t>
      </w:r>
      <w:r w:rsidR="007B6147" w:rsidRPr="00FB5E81">
        <w:rPr>
          <w:rFonts w:cs="Times New Roman"/>
          <w:sz w:val="24"/>
          <w:szCs w:val="24"/>
        </w:rPr>
        <w:t xml:space="preserve"> for nucleotide composition</w:t>
      </w:r>
      <w:r w:rsidR="00AA30FC" w:rsidRPr="00FB5E81">
        <w:rPr>
          <w:rFonts w:cs="Times New Roman"/>
          <w:sz w:val="24"/>
          <w:szCs w:val="24"/>
        </w:rPr>
        <w:t xml:space="preserve"> in</w:t>
      </w:r>
      <w:r w:rsidR="00890A67" w:rsidRPr="00FB5E81">
        <w:rPr>
          <w:rFonts w:cs="Times New Roman"/>
          <w:sz w:val="24"/>
          <w:szCs w:val="24"/>
        </w:rPr>
        <w:t xml:space="preserve"> mitochondria.</w:t>
      </w:r>
      <w:r w:rsidR="00A542D8" w:rsidRPr="00FB5E81">
        <w:rPr>
          <w:rFonts w:cs="Times New Roman"/>
          <w:sz w:val="24"/>
          <w:szCs w:val="24"/>
        </w:rPr>
        <w:t xml:space="preserve"> </w:t>
      </w:r>
      <w:r w:rsidR="008937BB" w:rsidRPr="00FB5E81">
        <w:rPr>
          <w:rFonts w:cs="Times New Roman"/>
          <w:sz w:val="24"/>
          <w:szCs w:val="24"/>
        </w:rPr>
        <w:t xml:space="preserve"> </w:t>
      </w:r>
      <w:r w:rsidR="00C72054" w:rsidRPr="00FB5E81">
        <w:rPr>
          <w:rFonts w:cs="Times New Roman"/>
          <w:sz w:val="24"/>
          <w:szCs w:val="24"/>
        </w:rPr>
        <w:t xml:space="preserve">Finally, closely related species </w:t>
      </w:r>
      <w:r w:rsidR="00C93858" w:rsidRPr="00FB5E81">
        <w:rPr>
          <w:rFonts w:cs="Times New Roman"/>
          <w:sz w:val="24"/>
          <w:szCs w:val="24"/>
        </w:rPr>
        <w:t>in other lineages</w:t>
      </w:r>
      <w:r w:rsidR="003E029B" w:rsidRPr="00FB5E81">
        <w:rPr>
          <w:rFonts w:cs="Times New Roman"/>
          <w:sz w:val="24"/>
          <w:szCs w:val="24"/>
        </w:rPr>
        <w:t xml:space="preserve"> have been shown to have</w:t>
      </w:r>
      <w:r w:rsidR="00B60C0D" w:rsidRPr="00FB5E81">
        <w:rPr>
          <w:rFonts w:cs="Times New Roman"/>
          <w:sz w:val="24"/>
          <w:szCs w:val="24"/>
        </w:rPr>
        <w:t xml:space="preserve"> significant </w:t>
      </w:r>
      <w:r w:rsidR="0049442D" w:rsidRPr="00FB5E81">
        <w:rPr>
          <w:rFonts w:cs="Times New Roman"/>
          <w:sz w:val="24"/>
          <w:szCs w:val="24"/>
        </w:rPr>
        <w:t>differences</w:t>
      </w:r>
      <w:r w:rsidR="00C72054" w:rsidRPr="00FB5E81">
        <w:rPr>
          <w:rFonts w:cs="Times New Roman"/>
          <w:sz w:val="24"/>
          <w:szCs w:val="24"/>
        </w:rPr>
        <w:t xml:space="preserve"> in </w:t>
      </w:r>
      <w:r w:rsidR="00AA569B" w:rsidRPr="00FB5E81">
        <w:rPr>
          <w:rFonts w:cs="Times New Roman"/>
          <w:sz w:val="24"/>
          <w:szCs w:val="24"/>
        </w:rPr>
        <w:t xml:space="preserve">mutation </w:t>
      </w:r>
      <w:r w:rsidR="00C72054" w:rsidRPr="00FB5E81">
        <w:rPr>
          <w:rFonts w:cs="Times New Roman"/>
          <w:sz w:val="24"/>
          <w:szCs w:val="24"/>
        </w:rPr>
        <w:t>bias in the mitochond</w:t>
      </w:r>
      <w:r w:rsidR="00EC656D" w:rsidRPr="00FB5E81">
        <w:rPr>
          <w:rFonts w:cs="Times New Roman"/>
          <w:sz w:val="24"/>
          <w:szCs w:val="24"/>
        </w:rPr>
        <w:t>ria</w:t>
      </w:r>
      <w:r w:rsidR="00166888" w:rsidRPr="00FB5E81">
        <w:rPr>
          <w:rFonts w:cs="Times New Roman"/>
          <w:sz w:val="24"/>
          <w:szCs w:val="24"/>
        </w:rPr>
        <w:t xml:space="preserve"> as observed </w:t>
      </w:r>
      <w:r w:rsidR="003E029B" w:rsidRPr="00FB5E81">
        <w:rPr>
          <w:rFonts w:cs="Times New Roman"/>
          <w:sz w:val="24"/>
          <w:szCs w:val="24"/>
        </w:rPr>
        <w:t xml:space="preserve">for example </w:t>
      </w:r>
      <w:r w:rsidR="00166888" w:rsidRPr="00FB5E81">
        <w:rPr>
          <w:rFonts w:cs="Times New Roman"/>
          <w:sz w:val="24"/>
          <w:szCs w:val="24"/>
        </w:rPr>
        <w:t xml:space="preserve">between </w:t>
      </w:r>
      <w:r w:rsidR="00166888" w:rsidRPr="00FB5E81">
        <w:rPr>
          <w:rFonts w:cs="Times New Roman"/>
          <w:i/>
          <w:sz w:val="24"/>
          <w:szCs w:val="24"/>
        </w:rPr>
        <w:t>C. elegans</w:t>
      </w:r>
      <w:r w:rsidR="00166888" w:rsidRPr="00FB5E81">
        <w:rPr>
          <w:rFonts w:cs="Times New Roman"/>
          <w:sz w:val="24"/>
          <w:szCs w:val="24"/>
        </w:rPr>
        <w:t xml:space="preserve"> and </w:t>
      </w:r>
      <w:r w:rsidR="00166888" w:rsidRPr="00FB5E81">
        <w:rPr>
          <w:rFonts w:cs="Times New Roman"/>
          <w:i/>
          <w:sz w:val="24"/>
          <w:szCs w:val="24"/>
        </w:rPr>
        <w:t>C. briggsae</w:t>
      </w:r>
      <w:r w:rsidR="00EC656D" w:rsidRPr="00FB5E81">
        <w:rPr>
          <w:rFonts w:cs="Times New Roman"/>
          <w:sz w:val="24"/>
          <w:szCs w:val="24"/>
        </w:rPr>
        <w:t xml:space="preserve"> </w:t>
      </w:r>
      <w:r w:rsidR="00EC656D" w:rsidRPr="00FB5E81">
        <w:rPr>
          <w:rFonts w:cs="Times New Roman"/>
          <w:sz w:val="24"/>
          <w:szCs w:val="24"/>
        </w:rPr>
        <w:fldChar w:fldCharType="begin">
          <w:fldData xml:space="preserve">PEVuZE5vdGU+PENpdGU+PEF1dGhvcj5Ib3dlPC9BdXRob3I+PFllYXI+MjAxMDwvWWVhcj48UmVj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</w:fldData>
        </w:fldChar>
      </w:r>
      <w:r w:rsidR="007657DC" w:rsidRPr="00FB5E81">
        <w:rPr>
          <w:rFonts w:cs="Times New Roman"/>
          <w:sz w:val="24"/>
          <w:szCs w:val="24"/>
        </w:rPr>
        <w:instrText xml:space="preserve"> ADDIN EN.CITE </w:instrText>
      </w:r>
      <w:r w:rsidR="007657DC" w:rsidRPr="00FB5E81">
        <w:rPr>
          <w:rFonts w:cs="Times New Roman"/>
          <w:sz w:val="24"/>
          <w:szCs w:val="24"/>
        </w:rPr>
        <w:fldChar w:fldCharType="begin">
          <w:fldData xml:space="preserve">PEVuZE5vdGU+PENpdGU+PEF1dGhvcj5Ib3dlPC9BdXRob3I+PFllYXI+MjAxMDwvWWVhcj48UmVj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</w:fldData>
        </w:fldChar>
      </w:r>
      <w:r w:rsidR="007657DC" w:rsidRPr="00FB5E81">
        <w:rPr>
          <w:rFonts w:cs="Times New Roman"/>
          <w:sz w:val="24"/>
          <w:szCs w:val="24"/>
        </w:rPr>
        <w:instrText xml:space="preserve"> ADDIN EN.CITE.DATA </w:instrText>
      </w:r>
      <w:r w:rsidR="007657DC" w:rsidRPr="00FB5E81">
        <w:rPr>
          <w:rFonts w:cs="Times New Roman"/>
          <w:sz w:val="24"/>
          <w:szCs w:val="24"/>
        </w:rPr>
      </w:r>
      <w:r w:rsidR="007657DC" w:rsidRPr="00FB5E81">
        <w:rPr>
          <w:rFonts w:cs="Times New Roman"/>
          <w:sz w:val="24"/>
          <w:szCs w:val="24"/>
        </w:rPr>
        <w:fldChar w:fldCharType="end"/>
      </w:r>
      <w:r w:rsidR="00EC656D" w:rsidRPr="00FB5E81">
        <w:rPr>
          <w:rFonts w:cs="Times New Roman"/>
          <w:sz w:val="24"/>
          <w:szCs w:val="24"/>
        </w:rPr>
      </w:r>
      <w:r w:rsidR="00EC656D" w:rsidRPr="00FB5E81">
        <w:rPr>
          <w:rFonts w:cs="Times New Roman"/>
          <w:sz w:val="24"/>
          <w:szCs w:val="24"/>
        </w:rPr>
        <w:fldChar w:fldCharType="separate"/>
      </w:r>
      <w:r w:rsidR="007657DC" w:rsidRPr="00FB5E81">
        <w:rPr>
          <w:rFonts w:cs="Times New Roman"/>
          <w:noProof/>
          <w:sz w:val="24"/>
          <w:szCs w:val="24"/>
        </w:rPr>
        <w:t xml:space="preserve">(mutation bias re-calculated by combining observations from </w:t>
      </w:r>
      <w:r w:rsidR="00886351">
        <w:rPr>
          <w:rFonts w:cs="Times New Roman"/>
          <w:noProof/>
          <w:sz w:val="24"/>
          <w:szCs w:val="24"/>
        </w:rPr>
        <w:fldChar w:fldCharType="begin"/>
      </w:r>
      <w:r w:rsidR="00886351">
        <w:rPr>
          <w:rFonts w:cs="Times New Roman"/>
          <w:noProof/>
          <w:sz w:val="24"/>
          <w:szCs w:val="24"/>
        </w:rPr>
        <w:instrText xml:space="preserve"> HYPERLINK \l "_ENREF_41" \o "Howe, 2010 #2014" </w:instrText>
      </w:r>
      <w:r w:rsidR="00886351">
        <w:rPr>
          <w:rFonts w:cs="Times New Roman"/>
          <w:noProof/>
          <w:sz w:val="24"/>
          <w:szCs w:val="24"/>
        </w:rPr>
        <w:fldChar w:fldCharType="separate"/>
      </w:r>
      <w:r w:rsidR="009104C1" w:rsidRPr="00FB5E81">
        <w:rPr>
          <w:rFonts w:cs="Times New Roman"/>
          <w:noProof/>
          <w:sz w:val="24"/>
          <w:szCs w:val="24"/>
        </w:rPr>
        <w:t>Howe, et al. 2010</w:t>
      </w:r>
      <w:r w:rsidR="00886351">
        <w:rPr>
          <w:rFonts w:cs="Times New Roman"/>
          <w:noProof/>
          <w:sz w:val="24"/>
          <w:szCs w:val="24"/>
        </w:rPr>
        <w:fldChar w:fldCharType="end"/>
      </w:r>
      <w:r w:rsidR="007657DC" w:rsidRPr="00FB5E81">
        <w:rPr>
          <w:rFonts w:cs="Times New Roman"/>
          <w:noProof/>
          <w:sz w:val="24"/>
          <w:szCs w:val="24"/>
        </w:rPr>
        <w:t xml:space="preserve">; </w:t>
      </w:r>
      <w:r w:rsidR="00886351">
        <w:rPr>
          <w:rFonts w:cs="Times New Roman"/>
          <w:noProof/>
          <w:sz w:val="24"/>
          <w:szCs w:val="24"/>
        </w:rPr>
        <w:fldChar w:fldCharType="begin"/>
      </w:r>
      <w:r w:rsidR="00886351">
        <w:rPr>
          <w:rFonts w:cs="Times New Roman"/>
          <w:noProof/>
          <w:sz w:val="24"/>
          <w:szCs w:val="24"/>
        </w:rPr>
        <w:instrText xml:space="preserve"> HYPERLINK \l "_ENREF_52" \o "Konrad, 2017 #2077" </w:instrText>
      </w:r>
      <w:r w:rsidR="00886351">
        <w:rPr>
          <w:rFonts w:cs="Times New Roman"/>
          <w:noProof/>
          <w:sz w:val="24"/>
          <w:szCs w:val="24"/>
        </w:rPr>
        <w:fldChar w:fldCharType="separate"/>
      </w:r>
      <w:r w:rsidR="009104C1" w:rsidRPr="00FB5E81">
        <w:rPr>
          <w:rFonts w:cs="Times New Roman"/>
          <w:noProof/>
          <w:sz w:val="24"/>
          <w:szCs w:val="24"/>
        </w:rPr>
        <w:t>Konrad, et al. 2017</w:t>
      </w:r>
      <w:r w:rsidR="00886351">
        <w:rPr>
          <w:rFonts w:cs="Times New Roman"/>
          <w:noProof/>
          <w:sz w:val="24"/>
          <w:szCs w:val="24"/>
        </w:rPr>
        <w:fldChar w:fldCharType="end"/>
      </w:r>
      <w:r w:rsidR="007657DC" w:rsidRPr="00FB5E81">
        <w:rPr>
          <w:rFonts w:cs="Times New Roman"/>
          <w:noProof/>
          <w:sz w:val="24"/>
          <w:szCs w:val="24"/>
        </w:rPr>
        <w:t>)</w:t>
      </w:r>
      <w:r w:rsidR="00EC656D" w:rsidRPr="00FB5E81">
        <w:rPr>
          <w:rFonts w:cs="Times New Roman"/>
          <w:sz w:val="24"/>
          <w:szCs w:val="24"/>
        </w:rPr>
        <w:fldChar w:fldCharType="end"/>
      </w:r>
      <w:r w:rsidR="00C72054" w:rsidRPr="00FB5E81">
        <w:rPr>
          <w:rFonts w:cs="Times New Roman"/>
          <w:sz w:val="24"/>
          <w:szCs w:val="24"/>
        </w:rPr>
        <w:t>.</w:t>
      </w:r>
      <w:r w:rsidR="00997480" w:rsidRPr="00FB5E81">
        <w:rPr>
          <w:rFonts w:cs="Times New Roman"/>
          <w:sz w:val="24"/>
          <w:szCs w:val="24"/>
        </w:rPr>
        <w:t xml:space="preserve"> </w:t>
      </w:r>
      <w:r w:rsidR="00BD1D4D" w:rsidRPr="00FB5E81">
        <w:rPr>
          <w:rFonts w:cs="Times New Roman"/>
          <w:sz w:val="24"/>
          <w:szCs w:val="24"/>
        </w:rPr>
        <w:t xml:space="preserve">All of these observations suggest that it may not be </w:t>
      </w:r>
      <w:del w:id="501" w:author="Parul Johri" w:date="2018-12-08T16:49:00Z">
        <w:r w:rsidR="00BD1D4D" w:rsidRPr="00FB5E81" w:rsidDel="00D062F3">
          <w:rPr>
            <w:rFonts w:cs="Times New Roman"/>
            <w:sz w:val="24"/>
            <w:szCs w:val="24"/>
          </w:rPr>
          <w:delText xml:space="preserve">that </w:delText>
        </w:r>
      </w:del>
      <w:r w:rsidR="00BD1D4D" w:rsidRPr="00FB5E81">
        <w:rPr>
          <w:rFonts w:cs="Times New Roman"/>
          <w:sz w:val="24"/>
          <w:szCs w:val="24"/>
        </w:rPr>
        <w:t xml:space="preserve">such an unusual event for the mutational biases to shift away from AT along the long branch leading to the </w:t>
      </w:r>
      <w:r w:rsidR="00BD1D4D" w:rsidRPr="00FB5E81">
        <w:rPr>
          <w:rFonts w:cs="Times New Roman"/>
          <w:i/>
          <w:sz w:val="24"/>
          <w:szCs w:val="24"/>
        </w:rPr>
        <w:t>P. aurelia</w:t>
      </w:r>
      <w:r w:rsidR="00BD1D4D" w:rsidRPr="00FB5E81">
        <w:rPr>
          <w:rFonts w:cs="Times New Roman"/>
          <w:sz w:val="24"/>
          <w:szCs w:val="24"/>
        </w:rPr>
        <w:t xml:space="preserve"> species. However, the exact nature of the biochemical mechanisms responsible for remains an intriguing open question for future research.</w:t>
      </w:r>
    </w:p>
    <w:p w14:paraId="4381D224" w14:textId="5BB6035C" w:rsidR="008E1B5A" w:rsidRDefault="008E1B5A" w:rsidP="001A2329">
      <w:pPr>
        <w:pStyle w:val="BodyText"/>
        <w:ind w:left="0"/>
        <w:jc w:val="both"/>
        <w:rPr>
          <w:ins w:id="502" w:author="Microsoft Office User" w:date="2019-03-06T19:15:00Z"/>
          <w:rFonts w:cs="Times New Roman"/>
          <w:sz w:val="24"/>
          <w:szCs w:val="24"/>
        </w:rPr>
        <w:pPrChange w:id="503" w:author="User" w:date="2019-03-15T00:45:00Z">
          <w:pPr>
            <w:pStyle w:val="BodyText"/>
            <w:spacing w:line="480" w:lineRule="auto"/>
            <w:ind w:left="0"/>
            <w:jc w:val="both"/>
          </w:pPr>
        </w:pPrChange>
      </w:pPr>
    </w:p>
    <w:p w14:paraId="70ABB9A9" w14:textId="52FB0053" w:rsidR="008E1B5A" w:rsidRPr="00FB5E81" w:rsidRDefault="008E1B5A" w:rsidP="001A2329">
      <w:pPr>
        <w:pStyle w:val="BodyText"/>
        <w:ind w:left="0"/>
        <w:jc w:val="both"/>
        <w:rPr>
          <w:rFonts w:cs="Times New Roman"/>
          <w:sz w:val="24"/>
          <w:szCs w:val="24"/>
        </w:rPr>
        <w:pPrChange w:id="504" w:author="User" w:date="2019-03-15T00:45:00Z">
          <w:pPr>
            <w:pStyle w:val="BodyText"/>
            <w:spacing w:line="480" w:lineRule="auto"/>
            <w:ind w:left="0"/>
            <w:jc w:val="both"/>
          </w:pPr>
        </w:pPrChange>
      </w:pPr>
      <w:ins w:id="505" w:author="Microsoft Office User" w:date="2019-03-06T19:15:00Z">
        <w:r>
          <w:rPr>
            <w:rFonts w:cs="Times New Roman"/>
            <w:sz w:val="24"/>
            <w:szCs w:val="24"/>
          </w:rPr>
          <w:t xml:space="preserve">Changes in mutation spectra could occur due to </w:t>
        </w:r>
        <w:del w:id="506" w:author="User" w:date="2019-03-15T00:33:00Z">
          <w:r w:rsidDel="001A7E56">
            <w:rPr>
              <w:rFonts w:cs="Times New Roman"/>
              <w:sz w:val="24"/>
              <w:szCs w:val="24"/>
            </w:rPr>
            <w:delText xml:space="preserve">either shifts in </w:delText>
          </w:r>
        </w:del>
      </w:ins>
      <w:ins w:id="507" w:author="Microsoft Office User" w:date="2019-03-06T19:16:00Z">
        <w:r>
          <w:rPr>
            <w:rFonts w:cs="Times New Roman"/>
            <w:sz w:val="24"/>
            <w:szCs w:val="24"/>
          </w:rPr>
          <w:t>environment</w:t>
        </w:r>
        <w:del w:id="508" w:author="User" w:date="2019-03-15T00:33:00Z">
          <w:r w:rsidDel="001A7E56">
            <w:rPr>
              <w:rFonts w:cs="Times New Roman"/>
              <w:sz w:val="24"/>
              <w:szCs w:val="24"/>
            </w:rPr>
            <w:delText>s</w:delText>
          </w:r>
        </w:del>
      </w:ins>
      <w:ins w:id="509" w:author="User" w:date="2019-03-15T00:33:00Z">
        <w:r w:rsidR="001A7E56">
          <w:rPr>
            <w:rFonts w:cs="Times New Roman"/>
            <w:sz w:val="24"/>
            <w:szCs w:val="24"/>
          </w:rPr>
          <w:t>al variables</w:t>
        </w:r>
      </w:ins>
      <w:ins w:id="510" w:author="Microsoft Office User" w:date="2019-03-06T19:18:00Z">
        <w:r>
          <w:rPr>
            <w:rFonts w:cs="Times New Roman"/>
            <w:sz w:val="24"/>
            <w:szCs w:val="24"/>
          </w:rPr>
          <w:t xml:space="preserve"> resulting in </w:t>
        </w:r>
        <w:del w:id="511" w:author="User" w:date="2019-03-15T00:33:00Z">
          <w:r w:rsidDel="001A7E56">
            <w:rPr>
              <w:rFonts w:cs="Times New Roman"/>
              <w:sz w:val="24"/>
              <w:szCs w:val="24"/>
            </w:rPr>
            <w:delText xml:space="preserve">differences in </w:delText>
          </w:r>
        </w:del>
      </w:ins>
      <w:ins w:id="512" w:author="Microsoft Office User" w:date="2019-03-06T19:16:00Z">
        <w:del w:id="513" w:author="User" w:date="2019-03-15T00:33:00Z">
          <w:r w:rsidDel="001A7E56">
            <w:rPr>
              <w:rFonts w:cs="Times New Roman"/>
              <w:sz w:val="24"/>
              <w:szCs w:val="24"/>
            </w:rPr>
            <w:delText>the damaging agen</w:delText>
          </w:r>
        </w:del>
      </w:ins>
      <w:ins w:id="514" w:author="Microsoft Office User" w:date="2019-03-06T19:17:00Z">
        <w:del w:id="515" w:author="User" w:date="2019-03-15T00:33:00Z">
          <w:r w:rsidDel="001A7E56">
            <w:rPr>
              <w:rFonts w:cs="Times New Roman"/>
              <w:sz w:val="24"/>
              <w:szCs w:val="24"/>
            </w:rPr>
            <w:delText>ts</w:delText>
          </w:r>
        </w:del>
      </w:ins>
      <w:ins w:id="516" w:author="User" w:date="2019-03-15T00:33:00Z">
        <w:r w:rsidR="001A7E56">
          <w:rPr>
            <w:rFonts w:cs="Times New Roman"/>
            <w:sz w:val="24"/>
            <w:szCs w:val="24"/>
          </w:rPr>
          <w:t>differential mutagenic pressures</w:t>
        </w:r>
      </w:ins>
      <w:ins w:id="517" w:author="Microsoft Office User" w:date="2019-03-06T19:17:00Z">
        <w:r>
          <w:rPr>
            <w:rFonts w:cs="Times New Roman"/>
            <w:sz w:val="24"/>
            <w:szCs w:val="24"/>
          </w:rPr>
          <w:t xml:space="preserve">, or </w:t>
        </w:r>
      </w:ins>
      <w:ins w:id="518" w:author="User" w:date="2019-03-15T00:33:00Z">
        <w:r w:rsidR="001A7E56">
          <w:rPr>
            <w:rFonts w:cs="Times New Roman"/>
            <w:sz w:val="24"/>
            <w:szCs w:val="24"/>
          </w:rPr>
          <w:t xml:space="preserve">due to the differences </w:t>
        </w:r>
      </w:ins>
      <w:ins w:id="519" w:author="Microsoft Office User" w:date="2019-03-06T19:17:00Z">
        <w:r>
          <w:rPr>
            <w:rFonts w:cs="Times New Roman"/>
            <w:sz w:val="24"/>
            <w:szCs w:val="24"/>
          </w:rPr>
          <w:t xml:space="preserve">in </w:t>
        </w:r>
        <w:del w:id="520" w:author="User" w:date="2019-03-15T00:33:00Z">
          <w:r w:rsidDel="001A7E56">
            <w:rPr>
              <w:rFonts w:cs="Times New Roman"/>
              <w:sz w:val="24"/>
              <w:szCs w:val="24"/>
            </w:rPr>
            <w:delText xml:space="preserve">the </w:delText>
          </w:r>
        </w:del>
      </w:ins>
      <w:ins w:id="521" w:author="User" w:date="2019-03-15T00:33:00Z">
        <w:r w:rsidR="001A7E56">
          <w:rPr>
            <w:rFonts w:cs="Times New Roman"/>
            <w:sz w:val="24"/>
            <w:szCs w:val="24"/>
          </w:rPr>
          <w:t xml:space="preserve">DNA </w:t>
        </w:r>
      </w:ins>
      <w:ins w:id="522" w:author="Microsoft Office User" w:date="2019-03-06T19:17:00Z">
        <w:r>
          <w:rPr>
            <w:rFonts w:cs="Times New Roman"/>
            <w:sz w:val="24"/>
            <w:szCs w:val="24"/>
          </w:rPr>
          <w:t>repair process</w:t>
        </w:r>
      </w:ins>
      <w:ins w:id="523" w:author="User" w:date="2019-03-15T00:33:00Z">
        <w:r w:rsidR="001A7E56">
          <w:rPr>
            <w:rFonts w:cs="Times New Roman"/>
            <w:sz w:val="24"/>
            <w:szCs w:val="24"/>
          </w:rPr>
          <w:t>es</w:t>
        </w:r>
      </w:ins>
      <w:ins w:id="524" w:author="Microsoft Office User" w:date="2019-03-06T19:18:00Z">
        <w:r>
          <w:rPr>
            <w:rFonts w:cs="Times New Roman"/>
            <w:sz w:val="24"/>
            <w:szCs w:val="24"/>
          </w:rPr>
          <w:t xml:space="preserve">. </w:t>
        </w:r>
      </w:ins>
      <w:ins w:id="525" w:author="User" w:date="2019-03-15T00:34:00Z">
        <w:r w:rsidR="003F5144">
          <w:rPr>
            <w:rFonts w:cs="Times New Roman"/>
            <w:sz w:val="24"/>
            <w:szCs w:val="24"/>
          </w:rPr>
          <w:t xml:space="preserve">However, </w:t>
        </w:r>
      </w:ins>
      <w:ins w:id="526" w:author="Microsoft Office User" w:date="2019-03-06T19:20:00Z">
        <w:del w:id="527" w:author="User" w:date="2019-03-15T00:34:00Z">
          <w:r w:rsidDel="003F5144">
            <w:rPr>
              <w:rFonts w:cs="Times New Roman"/>
              <w:sz w:val="24"/>
              <w:szCs w:val="24"/>
            </w:rPr>
            <w:delText>W</w:delText>
          </w:r>
        </w:del>
      </w:ins>
      <w:ins w:id="528" w:author="User" w:date="2019-03-15T00:34:00Z">
        <w:r w:rsidR="003F5144">
          <w:rPr>
            <w:rFonts w:cs="Times New Roman"/>
            <w:sz w:val="24"/>
            <w:szCs w:val="24"/>
          </w:rPr>
          <w:t>w</w:t>
        </w:r>
      </w:ins>
      <w:ins w:id="529" w:author="Microsoft Office User" w:date="2019-03-06T19:20:00Z">
        <w:r>
          <w:rPr>
            <w:rFonts w:cs="Times New Roman"/>
            <w:sz w:val="24"/>
            <w:szCs w:val="24"/>
          </w:rPr>
          <w:t xml:space="preserve">e note that </w:t>
        </w:r>
      </w:ins>
      <w:ins w:id="530" w:author="Microsoft Office User" w:date="2019-03-06T19:21:00Z">
        <w:r>
          <w:rPr>
            <w:rFonts w:cs="Times New Roman"/>
            <w:sz w:val="24"/>
            <w:szCs w:val="24"/>
          </w:rPr>
          <w:t xml:space="preserve">in </w:t>
        </w:r>
        <w:del w:id="531" w:author="User" w:date="2019-03-15T00:33:00Z">
          <w:r w:rsidRPr="008E1B5A" w:rsidDel="003F5144">
            <w:rPr>
              <w:rFonts w:cs="Times New Roman"/>
              <w:i/>
              <w:sz w:val="24"/>
              <w:szCs w:val="24"/>
              <w:rPrChange w:id="532" w:author="Microsoft Office User" w:date="2019-03-06T19:23:00Z">
                <w:rPr>
                  <w:rFonts w:cs="Times New Roman"/>
                  <w:sz w:val="24"/>
                  <w:szCs w:val="24"/>
                </w:rPr>
              </w:rPrChange>
            </w:rPr>
            <w:delText>Paramecium</w:delText>
          </w:r>
          <w:r w:rsidDel="003F5144">
            <w:rPr>
              <w:rFonts w:cs="Times New Roman"/>
              <w:sz w:val="24"/>
              <w:szCs w:val="24"/>
            </w:rPr>
            <w:delText xml:space="preserve"> species </w:delText>
          </w:r>
          <w:r w:rsidRPr="008E1B5A" w:rsidDel="003F5144">
            <w:rPr>
              <w:rFonts w:cs="Times New Roman"/>
              <w:sz w:val="24"/>
              <w:szCs w:val="24"/>
            </w:rPr>
            <w:delText xml:space="preserve">the </w:delText>
          </w:r>
        </w:del>
      </w:ins>
      <w:ins w:id="533" w:author="User" w:date="2019-03-15T00:33:00Z">
        <w:r w:rsidR="003F5144">
          <w:rPr>
            <w:rFonts w:cs="Times New Roman"/>
            <w:sz w:val="24"/>
            <w:szCs w:val="24"/>
          </w:rPr>
          <w:t xml:space="preserve">nuclear </w:t>
        </w:r>
      </w:ins>
      <w:ins w:id="534" w:author="Microsoft Office User" w:date="2019-03-06T19:21:00Z">
        <w:r w:rsidRPr="008E1B5A">
          <w:rPr>
            <w:rFonts w:cs="Times New Roman"/>
            <w:sz w:val="24"/>
            <w:szCs w:val="24"/>
          </w:rPr>
          <w:t xml:space="preserve">GC composition </w:t>
        </w:r>
        <w:del w:id="535" w:author="User" w:date="2019-03-15T00:33:00Z">
          <w:r w:rsidRPr="008E1B5A" w:rsidDel="003F5144">
            <w:rPr>
              <w:rFonts w:cs="Times New Roman"/>
              <w:sz w:val="24"/>
              <w:szCs w:val="24"/>
            </w:rPr>
            <w:delText>of the nuclear genome</w:delText>
          </w:r>
        </w:del>
      </w:ins>
      <w:ins w:id="536" w:author="Microsoft Office User" w:date="2019-03-06T19:22:00Z">
        <w:del w:id="537" w:author="User" w:date="2019-03-15T00:33:00Z">
          <w:r w:rsidDel="003F5144">
            <w:rPr>
              <w:rFonts w:cs="Times New Roman"/>
              <w:sz w:val="24"/>
              <w:szCs w:val="24"/>
            </w:rPr>
            <w:delText>s</w:delText>
          </w:r>
        </w:del>
      </w:ins>
      <w:ins w:id="538" w:author="Microsoft Office User" w:date="2019-03-06T19:21:00Z">
        <w:del w:id="539" w:author="User" w:date="2019-03-15T00:33:00Z">
          <w:r w:rsidRPr="008E1B5A" w:rsidDel="003F5144">
            <w:rPr>
              <w:rFonts w:cs="Times New Roman"/>
              <w:sz w:val="24"/>
              <w:szCs w:val="24"/>
            </w:rPr>
            <w:delText xml:space="preserve"> </w:delText>
          </w:r>
        </w:del>
      </w:ins>
      <w:ins w:id="540" w:author="Microsoft Office User" w:date="2019-03-06T19:22:00Z">
        <w:del w:id="541" w:author="User" w:date="2019-03-15T00:33:00Z">
          <w:r w:rsidDel="003F5144">
            <w:rPr>
              <w:rFonts w:cs="Times New Roman"/>
              <w:sz w:val="24"/>
              <w:szCs w:val="24"/>
            </w:rPr>
            <w:delText>is</w:delText>
          </w:r>
        </w:del>
      </w:ins>
      <w:ins w:id="542" w:author="Microsoft Office User" w:date="2019-03-06T19:21:00Z">
        <w:del w:id="543" w:author="User" w:date="2019-03-15T00:33:00Z">
          <w:r w:rsidRPr="008E1B5A" w:rsidDel="003F5144">
            <w:rPr>
              <w:rFonts w:cs="Times New Roman"/>
              <w:sz w:val="24"/>
              <w:szCs w:val="24"/>
            </w:rPr>
            <w:delText xml:space="preserve"> </w:delText>
          </w:r>
        </w:del>
      </w:ins>
      <w:ins w:id="544" w:author="User" w:date="2019-03-15T00:33:00Z">
        <w:r w:rsidR="003F5144">
          <w:rPr>
            <w:rFonts w:cs="Times New Roman"/>
            <w:sz w:val="24"/>
            <w:szCs w:val="24"/>
          </w:rPr>
          <w:t xml:space="preserve">is </w:t>
        </w:r>
      </w:ins>
      <w:ins w:id="545" w:author="Microsoft Office User" w:date="2019-03-06T19:21:00Z">
        <w:r w:rsidRPr="008E1B5A">
          <w:rPr>
            <w:rFonts w:cs="Times New Roman"/>
            <w:sz w:val="24"/>
            <w:szCs w:val="24"/>
          </w:rPr>
          <w:t xml:space="preserve">very similar </w:t>
        </w:r>
        <w:del w:id="546" w:author="User" w:date="2019-03-15T00:33:00Z">
          <w:r w:rsidRPr="008E1B5A" w:rsidDel="003F5144">
            <w:rPr>
              <w:rFonts w:cs="Times New Roman"/>
              <w:sz w:val="24"/>
              <w:szCs w:val="24"/>
            </w:rPr>
            <w:delText xml:space="preserve">in </w:delText>
          </w:r>
        </w:del>
      </w:ins>
      <w:ins w:id="547" w:author="User" w:date="2019-03-15T00:33:00Z">
        <w:r w:rsidR="003F5144">
          <w:rPr>
            <w:rFonts w:cs="Times New Roman"/>
            <w:sz w:val="24"/>
            <w:szCs w:val="24"/>
          </w:rPr>
          <w:t xml:space="preserve">across </w:t>
        </w:r>
      </w:ins>
      <w:ins w:id="548" w:author="Microsoft Office User" w:date="2019-03-06T19:21:00Z">
        <w:r w:rsidRPr="008E1B5A">
          <w:rPr>
            <w:rFonts w:cs="Times New Roman"/>
            <w:sz w:val="24"/>
            <w:szCs w:val="24"/>
          </w:rPr>
          <w:t xml:space="preserve">all </w:t>
        </w:r>
      </w:ins>
      <w:ins w:id="549" w:author="User" w:date="2019-03-15T00:33:00Z">
        <w:r w:rsidR="003F5144" w:rsidRPr="003F5144">
          <w:rPr>
            <w:rFonts w:cs="Times New Roman"/>
            <w:i/>
            <w:sz w:val="24"/>
            <w:szCs w:val="24"/>
            <w:rPrChange w:id="550" w:author="User" w:date="2019-03-15T00:33:00Z">
              <w:rPr>
                <w:rFonts w:cs="Times New Roman"/>
                <w:sz w:val="24"/>
                <w:szCs w:val="24"/>
              </w:rPr>
            </w:rPrChange>
          </w:rPr>
          <w:t>Paramecium</w:t>
        </w:r>
        <w:r w:rsidR="003F5144">
          <w:rPr>
            <w:rFonts w:cs="Times New Roman"/>
            <w:sz w:val="24"/>
            <w:szCs w:val="24"/>
          </w:rPr>
          <w:t xml:space="preserve"> </w:t>
        </w:r>
      </w:ins>
      <w:ins w:id="551" w:author="Microsoft Office User" w:date="2019-03-06T19:21:00Z">
        <w:r w:rsidRPr="008E1B5A">
          <w:rPr>
            <w:rFonts w:cs="Times New Roman"/>
            <w:sz w:val="24"/>
            <w:szCs w:val="24"/>
          </w:rPr>
          <w:t>species</w:t>
        </w:r>
        <w:del w:id="552" w:author="User" w:date="2019-03-15T00:34:00Z">
          <w:r w:rsidRPr="008E1B5A" w:rsidDel="003F5144">
            <w:rPr>
              <w:rFonts w:cs="Times New Roman"/>
              <w:sz w:val="24"/>
              <w:szCs w:val="24"/>
            </w:rPr>
            <w:delText xml:space="preserve">. The </w:delText>
          </w:r>
        </w:del>
      </w:ins>
      <w:ins w:id="553" w:author="User" w:date="2019-03-15T00:34:00Z">
        <w:r w:rsidR="003F5144">
          <w:rPr>
            <w:rFonts w:cs="Times New Roman"/>
            <w:sz w:val="24"/>
            <w:szCs w:val="24"/>
          </w:rPr>
          <w:t xml:space="preserve">; the </w:t>
        </w:r>
      </w:ins>
      <w:ins w:id="554" w:author="Microsoft Office User" w:date="2019-03-06T19:21:00Z">
        <w:r w:rsidRPr="008E1B5A">
          <w:rPr>
            <w:rFonts w:cs="Times New Roman"/>
            <w:sz w:val="24"/>
            <w:szCs w:val="24"/>
          </w:rPr>
          <w:t xml:space="preserve">change in GC composition in the </w:t>
        </w:r>
        <w:r w:rsidRPr="008E1B5A">
          <w:rPr>
            <w:rFonts w:cs="Times New Roman"/>
            <w:i/>
            <w:sz w:val="24"/>
            <w:szCs w:val="24"/>
            <w:rPrChange w:id="555" w:author="Microsoft Office User" w:date="2019-03-06T19:23:00Z">
              <w:rPr>
                <w:rFonts w:cs="Times New Roman"/>
                <w:sz w:val="24"/>
                <w:szCs w:val="24"/>
              </w:rPr>
            </w:rPrChange>
          </w:rPr>
          <w:t>P. aurelia</w:t>
        </w:r>
        <w:r w:rsidRPr="008E1B5A">
          <w:rPr>
            <w:rFonts w:cs="Times New Roman"/>
            <w:sz w:val="24"/>
            <w:szCs w:val="24"/>
          </w:rPr>
          <w:t xml:space="preserve"> complex has only occurred in the mitochondrial genome. This quite strongly suggests that </w:t>
        </w:r>
        <w:del w:id="556" w:author="User" w:date="2019-03-15T00:34:00Z">
          <w:r w:rsidRPr="008E1B5A" w:rsidDel="003F5144">
            <w:rPr>
              <w:rFonts w:cs="Times New Roman"/>
              <w:sz w:val="24"/>
              <w:szCs w:val="24"/>
            </w:rPr>
            <w:delText xml:space="preserve">differential </w:delText>
          </w:r>
        </w:del>
        <w:r w:rsidRPr="008E1B5A">
          <w:rPr>
            <w:rFonts w:cs="Times New Roman"/>
            <w:sz w:val="24"/>
            <w:szCs w:val="24"/>
          </w:rPr>
          <w:t xml:space="preserve">environmental conditions </w:t>
        </w:r>
        <w:del w:id="557" w:author="User" w:date="2019-03-15T00:34:00Z">
          <w:r w:rsidRPr="008E1B5A" w:rsidDel="003F5144">
            <w:rPr>
              <w:rFonts w:cs="Times New Roman"/>
              <w:sz w:val="24"/>
              <w:szCs w:val="24"/>
            </w:rPr>
            <w:delText xml:space="preserve">leading to different types of DNA damage </w:delText>
          </w:r>
        </w:del>
        <w:r w:rsidRPr="008E1B5A">
          <w:rPr>
            <w:rFonts w:cs="Times New Roman"/>
            <w:sz w:val="24"/>
            <w:szCs w:val="24"/>
          </w:rPr>
          <w:t xml:space="preserve">are unlikely to </w:t>
        </w:r>
        <w:del w:id="558" w:author="User" w:date="2019-03-15T00:34:00Z">
          <w:r w:rsidRPr="008E1B5A" w:rsidDel="003F5144">
            <w:rPr>
              <w:rFonts w:cs="Times New Roman"/>
              <w:sz w:val="24"/>
              <w:szCs w:val="24"/>
            </w:rPr>
            <w:delText>be the explanation</w:delText>
          </w:r>
        </w:del>
      </w:ins>
      <w:ins w:id="559" w:author="User" w:date="2019-03-15T00:34:00Z">
        <w:r w:rsidR="003F5144">
          <w:rPr>
            <w:rFonts w:cs="Times New Roman"/>
            <w:sz w:val="24"/>
            <w:szCs w:val="24"/>
          </w:rPr>
          <w:t>account for the observed differences</w:t>
        </w:r>
      </w:ins>
      <w:ins w:id="560" w:author="Microsoft Office User" w:date="2019-03-06T19:21:00Z">
        <w:r w:rsidRPr="008E1B5A">
          <w:rPr>
            <w:rFonts w:cs="Times New Roman"/>
            <w:sz w:val="24"/>
            <w:szCs w:val="24"/>
          </w:rPr>
          <w:t xml:space="preserve">, for otherwise we should </w:t>
        </w:r>
      </w:ins>
      <w:ins w:id="561" w:author="User" w:date="2019-03-15T00:35:00Z">
        <w:r w:rsidR="003F5144">
          <w:rPr>
            <w:rFonts w:cs="Times New Roman"/>
            <w:sz w:val="24"/>
            <w:szCs w:val="24"/>
          </w:rPr>
          <w:t xml:space="preserve">to find differences </w:t>
        </w:r>
      </w:ins>
      <w:ins w:id="562" w:author="Microsoft Office User" w:date="2019-03-06T19:21:00Z">
        <w:del w:id="563" w:author="User" w:date="2019-03-15T00:35:00Z">
          <w:r w:rsidRPr="008E1B5A" w:rsidDel="003F5144">
            <w:rPr>
              <w:rFonts w:cs="Times New Roman"/>
              <w:sz w:val="24"/>
              <w:szCs w:val="24"/>
            </w:rPr>
            <w:delText xml:space="preserve">expect </w:delText>
          </w:r>
        </w:del>
      </w:ins>
      <w:ins w:id="564" w:author="User" w:date="2019-03-15T00:35:00Z">
        <w:r w:rsidR="003F5144">
          <w:rPr>
            <w:rFonts w:cs="Times New Roman"/>
            <w:sz w:val="24"/>
            <w:szCs w:val="24"/>
          </w:rPr>
          <w:t xml:space="preserve">between </w:t>
        </w:r>
      </w:ins>
      <w:ins w:id="565" w:author="Microsoft Office User" w:date="2019-03-06T19:21:00Z">
        <w:del w:id="566" w:author="User" w:date="2019-03-15T00:35:00Z">
          <w:r w:rsidRPr="008E1B5A" w:rsidDel="003F5144">
            <w:rPr>
              <w:rFonts w:cs="Times New Roman"/>
              <w:sz w:val="24"/>
              <w:szCs w:val="24"/>
            </w:rPr>
            <w:delText xml:space="preserve">both the </w:delText>
          </w:r>
        </w:del>
        <w:r w:rsidRPr="008E1B5A">
          <w:rPr>
            <w:rFonts w:cs="Times New Roman"/>
            <w:sz w:val="24"/>
            <w:szCs w:val="24"/>
          </w:rPr>
          <w:t xml:space="preserve">nuclear </w:t>
        </w:r>
        <w:del w:id="567" w:author="User" w:date="2019-03-15T00:35:00Z">
          <w:r w:rsidRPr="008E1B5A" w:rsidDel="003F5144">
            <w:rPr>
              <w:rFonts w:cs="Times New Roman"/>
              <w:sz w:val="24"/>
              <w:szCs w:val="24"/>
            </w:rPr>
            <w:delText xml:space="preserve">and the mitochondrial </w:delText>
          </w:r>
        </w:del>
        <w:r w:rsidRPr="008E1B5A">
          <w:rPr>
            <w:rFonts w:cs="Times New Roman"/>
            <w:sz w:val="24"/>
            <w:szCs w:val="24"/>
          </w:rPr>
          <w:t>genome</w:t>
        </w:r>
      </w:ins>
      <w:ins w:id="568" w:author="User" w:date="2019-03-15T00:35:00Z">
        <w:r w:rsidR="003F5144">
          <w:rPr>
            <w:rFonts w:cs="Times New Roman"/>
            <w:sz w:val="24"/>
            <w:szCs w:val="24"/>
          </w:rPr>
          <w:t>s</w:t>
        </w:r>
      </w:ins>
      <w:ins w:id="569" w:author="Microsoft Office User" w:date="2019-03-06T19:21:00Z">
        <w:r w:rsidRPr="008E1B5A">
          <w:rPr>
            <w:rFonts w:cs="Times New Roman"/>
            <w:sz w:val="24"/>
            <w:szCs w:val="24"/>
          </w:rPr>
          <w:t xml:space="preserve"> </w:t>
        </w:r>
        <w:del w:id="570" w:author="User" w:date="2019-03-15T00:35:00Z">
          <w:r w:rsidRPr="008E1B5A" w:rsidDel="003F5144">
            <w:rPr>
              <w:rFonts w:cs="Times New Roman"/>
              <w:sz w:val="24"/>
              <w:szCs w:val="24"/>
            </w:rPr>
            <w:delText>to experience similar effects</w:delText>
          </w:r>
        </w:del>
      </w:ins>
      <w:ins w:id="571" w:author="User" w:date="2019-03-15T00:35:00Z">
        <w:r w:rsidR="003F5144">
          <w:rPr>
            <w:rFonts w:cs="Times New Roman"/>
            <w:sz w:val="24"/>
            <w:szCs w:val="24"/>
          </w:rPr>
          <w:t>rather than only in mitochondria</w:t>
        </w:r>
      </w:ins>
      <w:ins w:id="572" w:author="Microsoft Office User" w:date="2019-03-06T19:21:00Z">
        <w:r w:rsidRPr="008E1B5A">
          <w:rPr>
            <w:rFonts w:cs="Times New Roman"/>
            <w:sz w:val="24"/>
            <w:szCs w:val="24"/>
          </w:rPr>
          <w:t xml:space="preserve">. In addition, </w:t>
        </w:r>
        <w:r w:rsidRPr="008E1B5A">
          <w:rPr>
            <w:rFonts w:cs="Times New Roman"/>
            <w:i/>
            <w:sz w:val="24"/>
            <w:szCs w:val="24"/>
            <w:rPrChange w:id="573" w:author="Microsoft Office User" w:date="2019-03-06T19:23:00Z">
              <w:rPr>
                <w:rFonts w:cs="Times New Roman"/>
                <w:sz w:val="24"/>
                <w:szCs w:val="24"/>
              </w:rPr>
            </w:rPrChange>
          </w:rPr>
          <w:t>P. caudatum</w:t>
        </w:r>
        <w:r w:rsidRPr="008E1B5A">
          <w:rPr>
            <w:rFonts w:cs="Times New Roman"/>
            <w:sz w:val="24"/>
            <w:szCs w:val="24"/>
          </w:rPr>
          <w:t xml:space="preserve"> and the </w:t>
        </w:r>
        <w:r w:rsidRPr="008E1B5A">
          <w:rPr>
            <w:rFonts w:cs="Times New Roman"/>
            <w:i/>
            <w:sz w:val="24"/>
            <w:szCs w:val="24"/>
            <w:rPrChange w:id="574" w:author="Microsoft Office User" w:date="2019-03-06T19:23:00Z">
              <w:rPr>
                <w:rFonts w:cs="Times New Roman"/>
                <w:sz w:val="24"/>
                <w:szCs w:val="24"/>
              </w:rPr>
            </w:rPrChange>
          </w:rPr>
          <w:t>P. aurelia</w:t>
        </w:r>
        <w:r w:rsidRPr="008E1B5A">
          <w:rPr>
            <w:rFonts w:cs="Times New Roman"/>
            <w:sz w:val="24"/>
            <w:szCs w:val="24"/>
          </w:rPr>
          <w:t xml:space="preserve"> </w:t>
        </w:r>
      </w:ins>
      <w:ins w:id="575" w:author="Microsoft Office User" w:date="2019-03-06T19:23:00Z">
        <w:r>
          <w:rPr>
            <w:rFonts w:cs="Times New Roman"/>
            <w:sz w:val="24"/>
            <w:szCs w:val="24"/>
          </w:rPr>
          <w:t xml:space="preserve">species </w:t>
        </w:r>
      </w:ins>
      <w:ins w:id="576" w:author="Microsoft Office User" w:date="2019-03-06T19:21:00Z">
        <w:r w:rsidRPr="008E1B5A">
          <w:rPr>
            <w:rFonts w:cs="Times New Roman"/>
            <w:sz w:val="24"/>
            <w:szCs w:val="24"/>
          </w:rPr>
          <w:t>very often co-occur</w:t>
        </w:r>
        <w:del w:id="577" w:author="User" w:date="2019-03-15T00:35:00Z">
          <w:r w:rsidRPr="008E1B5A" w:rsidDel="003F5144">
            <w:rPr>
              <w:rFonts w:cs="Times New Roman"/>
              <w:sz w:val="24"/>
              <w:szCs w:val="24"/>
            </w:rPr>
            <w:delText>,</w:delText>
          </w:r>
        </w:del>
        <w:r w:rsidRPr="008E1B5A">
          <w:rPr>
            <w:rFonts w:cs="Times New Roman"/>
            <w:sz w:val="24"/>
            <w:szCs w:val="24"/>
          </w:rPr>
          <w:t xml:space="preserve"> in the same lakes, sometimes </w:t>
        </w:r>
      </w:ins>
      <w:ins w:id="578" w:author="User" w:date="2019-03-15T00:35:00Z">
        <w:r w:rsidR="00963B95">
          <w:rPr>
            <w:rFonts w:cs="Times New Roman"/>
            <w:sz w:val="24"/>
            <w:szCs w:val="24"/>
          </w:rPr>
          <w:t xml:space="preserve">even </w:t>
        </w:r>
      </w:ins>
      <w:ins w:id="579" w:author="Microsoft Office User" w:date="2019-03-06T19:21:00Z">
        <w:r w:rsidRPr="008E1B5A">
          <w:rPr>
            <w:rFonts w:cs="Times New Roman"/>
            <w:sz w:val="24"/>
            <w:szCs w:val="24"/>
          </w:rPr>
          <w:t>from the same sampling site</w:t>
        </w:r>
        <w:del w:id="580" w:author="User" w:date="2019-03-15T00:36:00Z">
          <w:r w:rsidRPr="008E1B5A" w:rsidDel="00054232">
            <w:rPr>
              <w:rFonts w:cs="Times New Roman"/>
              <w:sz w:val="24"/>
              <w:szCs w:val="24"/>
            </w:rPr>
            <w:delText xml:space="preserve">, </w:delText>
          </w:r>
        </w:del>
        <w:del w:id="581" w:author="User" w:date="2019-03-15T00:35:00Z">
          <w:r w:rsidRPr="008E1B5A" w:rsidDel="00963B95">
            <w:rPr>
              <w:rFonts w:cs="Times New Roman"/>
              <w:sz w:val="24"/>
              <w:szCs w:val="24"/>
            </w:rPr>
            <w:delText xml:space="preserve">and it is </w:delText>
          </w:r>
        </w:del>
        <w:del w:id="582" w:author="User" w:date="2019-03-15T00:36:00Z">
          <w:r w:rsidRPr="008E1B5A" w:rsidDel="00054232">
            <w:rPr>
              <w:rFonts w:cs="Times New Roman"/>
              <w:sz w:val="24"/>
              <w:szCs w:val="24"/>
            </w:rPr>
            <w:delText xml:space="preserve">far from evident that the various </w:delText>
          </w:r>
          <w:r w:rsidRPr="008E1B5A" w:rsidDel="00054232">
            <w:rPr>
              <w:rFonts w:cs="Times New Roman"/>
              <w:i/>
              <w:sz w:val="24"/>
              <w:szCs w:val="24"/>
              <w:rPrChange w:id="583" w:author="Microsoft Office User" w:date="2019-03-06T19:24:00Z">
                <w:rPr>
                  <w:rFonts w:cs="Times New Roman"/>
                  <w:sz w:val="24"/>
                  <w:szCs w:val="24"/>
                </w:rPr>
              </w:rPrChange>
            </w:rPr>
            <w:delText>Paramecium</w:delText>
          </w:r>
          <w:r w:rsidRPr="008E1B5A" w:rsidDel="00054232">
            <w:rPr>
              <w:rFonts w:cs="Times New Roman"/>
              <w:sz w:val="24"/>
              <w:szCs w:val="24"/>
            </w:rPr>
            <w:delText xml:space="preserve"> species are subject to substantially different environmental mutagenic pressures.</w:delText>
          </w:r>
        </w:del>
      </w:ins>
      <w:ins w:id="584" w:author="Microsoft Office User" w:date="2019-03-06T19:28:00Z">
        <w:del w:id="585" w:author="User" w:date="2019-03-15T00:36:00Z">
          <w:r w:rsidR="00D10B5D" w:rsidDel="00054232">
            <w:rPr>
              <w:rFonts w:cs="Times New Roman"/>
              <w:sz w:val="24"/>
              <w:szCs w:val="24"/>
            </w:rPr>
            <w:delText xml:space="preserve"> On the other hand, there is a possibility that there have been c</w:delText>
          </w:r>
        </w:del>
      </w:ins>
      <w:ins w:id="586" w:author="User" w:date="2019-03-15T00:36:00Z">
        <w:r w:rsidR="00054232">
          <w:rPr>
            <w:rFonts w:cs="Times New Roman"/>
            <w:sz w:val="24"/>
            <w:szCs w:val="24"/>
          </w:rPr>
          <w:t>. C</w:t>
        </w:r>
      </w:ins>
      <w:ins w:id="587" w:author="Microsoft Office User" w:date="2019-03-06T19:28:00Z">
        <w:r w:rsidR="00D10B5D">
          <w:rPr>
            <w:rFonts w:cs="Times New Roman"/>
            <w:sz w:val="24"/>
            <w:szCs w:val="24"/>
          </w:rPr>
          <w:t xml:space="preserve">hanges in </w:t>
        </w:r>
      </w:ins>
      <w:ins w:id="588" w:author="User" w:date="2019-03-15T00:36:00Z">
        <w:r w:rsidR="00054232">
          <w:rPr>
            <w:rFonts w:cs="Times New Roman"/>
            <w:sz w:val="24"/>
            <w:szCs w:val="24"/>
          </w:rPr>
          <w:t xml:space="preserve">mitochondrial DNA </w:t>
        </w:r>
      </w:ins>
      <w:ins w:id="589" w:author="Microsoft Office User" w:date="2019-03-06T19:28:00Z">
        <w:r w:rsidR="00D10B5D">
          <w:rPr>
            <w:rFonts w:cs="Times New Roman"/>
            <w:sz w:val="24"/>
            <w:szCs w:val="24"/>
          </w:rPr>
          <w:t xml:space="preserve">repair </w:t>
        </w:r>
        <w:del w:id="590" w:author="User" w:date="2019-03-15T00:36:00Z">
          <w:r w:rsidR="00D10B5D" w:rsidDel="00054232">
            <w:rPr>
              <w:rFonts w:cs="Times New Roman"/>
              <w:sz w:val="24"/>
              <w:szCs w:val="24"/>
            </w:rPr>
            <w:delText>enzymes</w:delText>
          </w:r>
        </w:del>
      </w:ins>
      <w:ins w:id="591" w:author="Microsoft Office User" w:date="2019-03-06T19:29:00Z">
        <w:del w:id="592" w:author="User" w:date="2019-03-15T00:36:00Z">
          <w:r w:rsidR="00D10B5D" w:rsidDel="00054232">
            <w:rPr>
              <w:rFonts w:cs="Times New Roman"/>
              <w:sz w:val="24"/>
              <w:szCs w:val="24"/>
            </w:rPr>
            <w:delText xml:space="preserve"> between </w:delText>
          </w:r>
        </w:del>
      </w:ins>
      <w:ins w:id="593" w:author="User" w:date="2019-03-15T00:36:00Z">
        <w:r w:rsidR="00054232">
          <w:rPr>
            <w:rFonts w:cs="Times New Roman"/>
            <w:sz w:val="24"/>
            <w:szCs w:val="24"/>
          </w:rPr>
          <w:t xml:space="preserve">systems along </w:t>
        </w:r>
      </w:ins>
      <w:ins w:id="594" w:author="Microsoft Office User" w:date="2019-03-06T19:29:00Z">
        <w:r w:rsidR="00D10B5D">
          <w:rPr>
            <w:rFonts w:cs="Times New Roman"/>
            <w:sz w:val="24"/>
            <w:szCs w:val="24"/>
          </w:rPr>
          <w:t xml:space="preserve">the </w:t>
        </w:r>
        <w:r w:rsidR="00D10B5D" w:rsidRPr="00F25BDD">
          <w:rPr>
            <w:rFonts w:cs="Times New Roman"/>
            <w:i/>
            <w:sz w:val="24"/>
            <w:szCs w:val="24"/>
            <w:rPrChange w:id="595" w:author="Microsoft Office User" w:date="2019-03-06T19:34:00Z">
              <w:rPr>
                <w:rFonts w:cs="Times New Roman"/>
                <w:sz w:val="24"/>
                <w:szCs w:val="24"/>
              </w:rPr>
            </w:rPrChange>
          </w:rPr>
          <w:t>P</w:t>
        </w:r>
      </w:ins>
      <w:ins w:id="596" w:author="Microsoft Office User" w:date="2019-03-06T19:31:00Z">
        <w:r w:rsidR="00D10B5D" w:rsidRPr="00F25BDD">
          <w:rPr>
            <w:rFonts w:cs="Times New Roman"/>
            <w:i/>
            <w:sz w:val="24"/>
            <w:szCs w:val="24"/>
            <w:rPrChange w:id="597" w:author="Microsoft Office User" w:date="2019-03-06T19:34:00Z">
              <w:rPr>
                <w:rFonts w:cs="Times New Roman"/>
                <w:sz w:val="24"/>
                <w:szCs w:val="24"/>
              </w:rPr>
            </w:rPrChange>
          </w:rPr>
          <w:t>.</w:t>
        </w:r>
      </w:ins>
      <w:ins w:id="598" w:author="Microsoft Office User" w:date="2019-03-06T19:29:00Z">
        <w:r w:rsidR="00D10B5D" w:rsidRPr="00F25BDD">
          <w:rPr>
            <w:rFonts w:cs="Times New Roman"/>
            <w:i/>
            <w:sz w:val="24"/>
            <w:szCs w:val="24"/>
            <w:rPrChange w:id="599" w:author="Microsoft Office User" w:date="2019-03-06T19:34:00Z">
              <w:rPr>
                <w:rFonts w:cs="Times New Roman"/>
                <w:sz w:val="24"/>
                <w:szCs w:val="24"/>
              </w:rPr>
            </w:rPrChange>
          </w:rPr>
          <w:t xml:space="preserve"> </w:t>
        </w:r>
      </w:ins>
      <w:ins w:id="600" w:author="Microsoft Office User" w:date="2019-03-06T19:30:00Z">
        <w:r w:rsidR="00D10B5D" w:rsidRPr="00F25BDD">
          <w:rPr>
            <w:rFonts w:cs="Times New Roman"/>
            <w:i/>
            <w:sz w:val="24"/>
            <w:szCs w:val="24"/>
            <w:rPrChange w:id="601" w:author="Microsoft Office User" w:date="2019-03-06T19:34:00Z">
              <w:rPr>
                <w:rFonts w:cs="Times New Roman"/>
                <w:sz w:val="24"/>
                <w:szCs w:val="24"/>
              </w:rPr>
            </w:rPrChange>
          </w:rPr>
          <w:t>a</w:t>
        </w:r>
      </w:ins>
      <w:ins w:id="602" w:author="Microsoft Office User" w:date="2019-03-06T19:29:00Z">
        <w:r w:rsidR="00D10B5D" w:rsidRPr="00F25BDD">
          <w:rPr>
            <w:rFonts w:cs="Times New Roman"/>
            <w:i/>
            <w:sz w:val="24"/>
            <w:szCs w:val="24"/>
            <w:rPrChange w:id="603" w:author="Microsoft Office User" w:date="2019-03-06T19:34:00Z">
              <w:rPr>
                <w:rFonts w:cs="Times New Roman"/>
                <w:sz w:val="24"/>
                <w:szCs w:val="24"/>
              </w:rPr>
            </w:rPrChange>
          </w:rPr>
          <w:t>urelia</w:t>
        </w:r>
        <w:r w:rsidR="00D10B5D">
          <w:rPr>
            <w:rFonts w:cs="Times New Roman"/>
            <w:sz w:val="24"/>
            <w:szCs w:val="24"/>
          </w:rPr>
          <w:t xml:space="preserve"> </w:t>
        </w:r>
        <w:del w:id="604" w:author="User" w:date="2019-03-15T00:36:00Z">
          <w:r w:rsidR="00D10B5D" w:rsidDel="00054232">
            <w:rPr>
              <w:rFonts w:cs="Times New Roman"/>
              <w:sz w:val="24"/>
              <w:szCs w:val="24"/>
            </w:rPr>
            <w:delText>species</w:delText>
          </w:r>
        </w:del>
      </w:ins>
      <w:ins w:id="605" w:author="Microsoft Office User" w:date="2019-03-06T19:30:00Z">
        <w:del w:id="606" w:author="User" w:date="2019-03-15T00:36:00Z">
          <w:r w:rsidR="00D10B5D" w:rsidDel="00054232">
            <w:rPr>
              <w:rFonts w:cs="Times New Roman"/>
              <w:sz w:val="24"/>
              <w:szCs w:val="24"/>
            </w:rPr>
            <w:delText xml:space="preserve"> and </w:delText>
          </w:r>
          <w:r w:rsidR="00D10B5D" w:rsidRPr="00F25BDD" w:rsidDel="00054232">
            <w:rPr>
              <w:rFonts w:cs="Times New Roman"/>
              <w:i/>
              <w:sz w:val="24"/>
              <w:szCs w:val="24"/>
              <w:rPrChange w:id="607" w:author="Microsoft Office User" w:date="2019-03-06T19:34:00Z">
                <w:rPr>
                  <w:rFonts w:cs="Times New Roman"/>
                  <w:sz w:val="24"/>
                  <w:szCs w:val="24"/>
                </w:rPr>
              </w:rPrChange>
            </w:rPr>
            <w:delText>P. caudatum</w:delText>
          </w:r>
        </w:del>
      </w:ins>
      <w:ins w:id="608" w:author="User" w:date="2019-03-15T00:36:00Z">
        <w:r w:rsidR="00054232">
          <w:rPr>
            <w:rFonts w:cs="Times New Roman"/>
            <w:sz w:val="24"/>
            <w:szCs w:val="24"/>
          </w:rPr>
          <w:t>branch are therefore more likely to be the explanation</w:t>
        </w:r>
      </w:ins>
      <w:ins w:id="609" w:author="Microsoft Office User" w:date="2019-03-06T19:30:00Z">
        <w:r w:rsidR="00D10B5D">
          <w:rPr>
            <w:rFonts w:cs="Times New Roman"/>
            <w:sz w:val="24"/>
            <w:szCs w:val="24"/>
          </w:rPr>
          <w:t xml:space="preserve">. </w:t>
        </w:r>
      </w:ins>
      <w:ins w:id="610" w:author="Microsoft Office User" w:date="2019-03-06T19:31:00Z">
        <w:del w:id="611" w:author="User" w:date="2019-03-15T00:37:00Z">
          <w:r w:rsidR="00D10B5D" w:rsidDel="00FF72A4">
            <w:rPr>
              <w:rFonts w:cs="Times New Roman"/>
              <w:sz w:val="24"/>
              <w:szCs w:val="24"/>
            </w:rPr>
            <w:delText>A</w:delText>
          </w:r>
        </w:del>
      </w:ins>
      <w:ins w:id="612" w:author="Microsoft Office User" w:date="2019-03-06T19:30:00Z">
        <w:del w:id="613" w:author="User" w:date="2019-03-15T00:37:00Z">
          <w:r w:rsidR="00D10B5D" w:rsidRPr="00D10B5D" w:rsidDel="00FF72A4">
            <w:rPr>
              <w:rFonts w:cs="Times New Roman"/>
              <w:sz w:val="24"/>
              <w:szCs w:val="24"/>
            </w:rPr>
            <w:delText xml:space="preserve"> </w:delText>
          </w:r>
        </w:del>
      </w:ins>
      <w:ins w:id="614" w:author="User" w:date="2019-03-15T00:37:00Z">
        <w:r w:rsidR="00FF72A4">
          <w:rPr>
            <w:rFonts w:cs="Times New Roman"/>
            <w:sz w:val="24"/>
            <w:szCs w:val="24"/>
          </w:rPr>
          <w:t xml:space="preserve">One </w:t>
        </w:r>
      </w:ins>
      <w:ins w:id="615" w:author="Microsoft Office User" w:date="2019-03-06T19:30:00Z">
        <w:r w:rsidR="00D10B5D" w:rsidRPr="00D10B5D">
          <w:rPr>
            <w:rFonts w:cs="Times New Roman"/>
            <w:sz w:val="24"/>
            <w:szCs w:val="24"/>
          </w:rPr>
          <w:t xml:space="preserve">possibility is that the whole-genome duplication events </w:t>
        </w:r>
        <w:del w:id="616" w:author="User" w:date="2019-03-15T00:37:00Z">
          <w:r w:rsidR="00D10B5D" w:rsidRPr="00D10B5D" w:rsidDel="00FF72A4">
            <w:rPr>
              <w:rFonts w:cs="Times New Roman"/>
              <w:sz w:val="24"/>
              <w:szCs w:val="24"/>
            </w:rPr>
            <w:delText xml:space="preserve">in the nuclear genome </w:delText>
          </w:r>
        </w:del>
        <w:r w:rsidR="00D10B5D" w:rsidRPr="00D10B5D">
          <w:rPr>
            <w:rFonts w:cs="Times New Roman"/>
            <w:sz w:val="24"/>
            <w:szCs w:val="24"/>
          </w:rPr>
          <w:t xml:space="preserve">that happened prior to the </w:t>
        </w:r>
        <w:r w:rsidR="00D10B5D" w:rsidRPr="00F25BDD">
          <w:rPr>
            <w:rFonts w:cs="Times New Roman"/>
            <w:i/>
            <w:sz w:val="24"/>
            <w:szCs w:val="24"/>
            <w:rPrChange w:id="617" w:author="Microsoft Office User" w:date="2019-03-06T19:34:00Z">
              <w:rPr>
                <w:rFonts w:cs="Times New Roman"/>
                <w:sz w:val="24"/>
                <w:szCs w:val="24"/>
              </w:rPr>
            </w:rPrChange>
          </w:rPr>
          <w:t xml:space="preserve">P. </w:t>
        </w:r>
      </w:ins>
      <w:ins w:id="618" w:author="Microsoft Office User" w:date="2019-03-06T19:31:00Z">
        <w:r w:rsidR="00D10B5D" w:rsidRPr="00F25BDD">
          <w:rPr>
            <w:rFonts w:cs="Times New Roman"/>
            <w:i/>
            <w:sz w:val="24"/>
            <w:szCs w:val="24"/>
            <w:rPrChange w:id="619" w:author="Microsoft Office User" w:date="2019-03-06T19:34:00Z">
              <w:rPr>
                <w:rFonts w:cs="Times New Roman"/>
                <w:sz w:val="24"/>
                <w:szCs w:val="24"/>
              </w:rPr>
            </w:rPrChange>
          </w:rPr>
          <w:t>aurelia</w:t>
        </w:r>
        <w:r w:rsidR="00D10B5D">
          <w:rPr>
            <w:rFonts w:cs="Times New Roman"/>
            <w:sz w:val="24"/>
            <w:szCs w:val="24"/>
          </w:rPr>
          <w:t xml:space="preserve"> </w:t>
        </w:r>
      </w:ins>
      <w:ins w:id="620" w:author="Microsoft Office User" w:date="2019-03-06T19:30:00Z">
        <w:r w:rsidR="00D10B5D" w:rsidRPr="00D10B5D">
          <w:rPr>
            <w:rFonts w:cs="Times New Roman"/>
            <w:sz w:val="24"/>
            <w:szCs w:val="24"/>
          </w:rPr>
          <w:t>radiation have resulted in an expansion in the number and variety of DNA repair enzymes, which has resulted in changes in the DNA repair systems operating in mitochondria</w:t>
        </w:r>
      </w:ins>
      <w:ins w:id="621" w:author="User" w:date="2019-03-15T00:37:00Z">
        <w:r w:rsidR="00FF72A4">
          <w:rPr>
            <w:rFonts w:cs="Times New Roman"/>
            <w:sz w:val="24"/>
            <w:szCs w:val="24"/>
          </w:rPr>
          <w:t xml:space="preserve"> specifically</w:t>
        </w:r>
      </w:ins>
      <w:ins w:id="622" w:author="Microsoft Office User" w:date="2019-03-06T19:30:00Z">
        <w:del w:id="623" w:author="User" w:date="2019-03-15T00:37:00Z">
          <w:r w:rsidR="00D10B5D" w:rsidRPr="00D10B5D" w:rsidDel="00FF72A4">
            <w:rPr>
              <w:rFonts w:cs="Times New Roman"/>
              <w:sz w:val="24"/>
              <w:szCs w:val="24"/>
            </w:rPr>
            <w:delText xml:space="preserve"> as follows</w:delText>
          </w:r>
        </w:del>
        <w:r w:rsidR="00D10B5D" w:rsidRPr="00D10B5D">
          <w:rPr>
            <w:rFonts w:cs="Times New Roman"/>
            <w:sz w:val="24"/>
            <w:szCs w:val="24"/>
          </w:rPr>
          <w:t xml:space="preserve">. </w:t>
        </w:r>
      </w:ins>
      <w:ins w:id="624" w:author="User" w:date="2019-03-15T00:37:00Z">
        <w:r w:rsidR="00FB102F">
          <w:rPr>
            <w:rFonts w:cs="Times New Roman"/>
            <w:sz w:val="24"/>
            <w:szCs w:val="24"/>
          </w:rPr>
          <w:t xml:space="preserve">Indeed, </w:t>
        </w:r>
      </w:ins>
      <w:ins w:id="625" w:author="Microsoft Office User" w:date="2019-03-06T19:30:00Z">
        <w:del w:id="626" w:author="User" w:date="2019-03-15T00:37:00Z">
          <w:r w:rsidR="00D10B5D" w:rsidRPr="00D10B5D" w:rsidDel="00FB102F">
            <w:rPr>
              <w:rFonts w:cs="Times New Roman"/>
              <w:sz w:val="24"/>
              <w:szCs w:val="24"/>
            </w:rPr>
            <w:delText>A</w:delText>
          </w:r>
        </w:del>
      </w:ins>
      <w:ins w:id="627" w:author="User" w:date="2019-03-15T00:37:00Z">
        <w:r w:rsidR="00FB102F">
          <w:rPr>
            <w:rFonts w:cs="Times New Roman"/>
            <w:sz w:val="24"/>
            <w:szCs w:val="24"/>
          </w:rPr>
          <w:t>a</w:t>
        </w:r>
      </w:ins>
      <w:ins w:id="628" w:author="Microsoft Office User" w:date="2019-03-06T19:30:00Z">
        <w:r w:rsidR="00D10B5D" w:rsidRPr="00D10B5D">
          <w:rPr>
            <w:rFonts w:cs="Times New Roman"/>
            <w:sz w:val="24"/>
            <w:szCs w:val="24"/>
          </w:rPr>
          <w:t xml:space="preserve"> number of </w:t>
        </w:r>
      </w:ins>
      <w:ins w:id="629" w:author="User" w:date="2019-03-15T00:37:00Z">
        <w:r w:rsidR="00A66C34">
          <w:rPr>
            <w:rFonts w:cs="Times New Roman"/>
            <w:sz w:val="24"/>
            <w:szCs w:val="24"/>
          </w:rPr>
          <w:t>g</w:t>
        </w:r>
      </w:ins>
      <w:ins w:id="630" w:author="User" w:date="2019-03-15T00:38:00Z">
        <w:r w:rsidR="00A66C34">
          <w:rPr>
            <w:rFonts w:cs="Times New Roman"/>
            <w:sz w:val="24"/>
            <w:szCs w:val="24"/>
          </w:rPr>
          <w:t xml:space="preserve">enes </w:t>
        </w:r>
      </w:ins>
      <w:ins w:id="631" w:author="User" w:date="2019-03-15T00:37:00Z">
        <w:r w:rsidR="00A66C34">
          <w:rPr>
            <w:rFonts w:cs="Times New Roman"/>
            <w:sz w:val="24"/>
            <w:szCs w:val="24"/>
          </w:rPr>
          <w:t xml:space="preserve">functioning in DNA </w:t>
        </w:r>
      </w:ins>
      <w:ins w:id="632" w:author="Microsoft Office User" w:date="2019-03-06T19:30:00Z">
        <w:r w:rsidR="00D10B5D" w:rsidRPr="00D10B5D">
          <w:rPr>
            <w:rFonts w:cs="Times New Roman"/>
            <w:sz w:val="24"/>
            <w:szCs w:val="24"/>
          </w:rPr>
          <w:t>repair</w:t>
        </w:r>
      </w:ins>
      <w:ins w:id="633" w:author="User" w:date="2019-03-15T00:38:00Z">
        <w:r w:rsidR="00A66C34">
          <w:rPr>
            <w:rFonts w:cs="Times New Roman"/>
            <w:sz w:val="24"/>
            <w:szCs w:val="24"/>
          </w:rPr>
          <w:t xml:space="preserve"> processes</w:t>
        </w:r>
      </w:ins>
      <w:ins w:id="634" w:author="Microsoft Office User" w:date="2019-03-06T19:30:00Z">
        <w:r w:rsidR="00D10B5D" w:rsidRPr="00D10B5D">
          <w:rPr>
            <w:rFonts w:cs="Times New Roman"/>
            <w:sz w:val="24"/>
            <w:szCs w:val="24"/>
          </w:rPr>
          <w:t xml:space="preserve"> </w:t>
        </w:r>
        <w:del w:id="635" w:author="User" w:date="2019-03-15T00:37:00Z">
          <w:r w:rsidR="00D10B5D" w:rsidRPr="00D10B5D" w:rsidDel="00A66C34">
            <w:rPr>
              <w:rFonts w:cs="Times New Roman"/>
              <w:sz w:val="24"/>
              <w:szCs w:val="24"/>
            </w:rPr>
            <w:delText xml:space="preserve">enzymes </w:delText>
          </w:r>
        </w:del>
        <w:r w:rsidR="00D10B5D" w:rsidRPr="00D10B5D">
          <w:rPr>
            <w:rFonts w:cs="Times New Roman"/>
            <w:sz w:val="24"/>
            <w:szCs w:val="24"/>
          </w:rPr>
          <w:t xml:space="preserve">are retained in more copies in the </w:t>
        </w:r>
        <w:r w:rsidR="00D10B5D" w:rsidRPr="00F25BDD">
          <w:rPr>
            <w:rFonts w:cs="Times New Roman"/>
            <w:i/>
            <w:sz w:val="24"/>
            <w:szCs w:val="24"/>
            <w:rPrChange w:id="636" w:author="Microsoft Office User" w:date="2019-03-06T19:35:00Z">
              <w:rPr>
                <w:rFonts w:cs="Times New Roman"/>
                <w:sz w:val="24"/>
                <w:szCs w:val="24"/>
              </w:rPr>
            </w:rPrChange>
          </w:rPr>
          <w:t>P. aurelia</w:t>
        </w:r>
        <w:r w:rsidR="00D10B5D" w:rsidRPr="00D10B5D">
          <w:rPr>
            <w:rFonts w:cs="Times New Roman"/>
            <w:sz w:val="24"/>
            <w:szCs w:val="24"/>
          </w:rPr>
          <w:t xml:space="preserve"> than in </w:t>
        </w:r>
        <w:r w:rsidR="00D10B5D" w:rsidRPr="00F25BDD">
          <w:rPr>
            <w:rFonts w:cs="Times New Roman"/>
            <w:i/>
            <w:sz w:val="24"/>
            <w:szCs w:val="24"/>
            <w:rPrChange w:id="637" w:author="Microsoft Office User" w:date="2019-03-06T19:34:00Z">
              <w:rPr>
                <w:rFonts w:cs="Times New Roman"/>
                <w:sz w:val="24"/>
                <w:szCs w:val="24"/>
              </w:rPr>
            </w:rPrChange>
          </w:rPr>
          <w:t>P. caudatum</w:t>
        </w:r>
        <w:r w:rsidR="00D10B5D" w:rsidRPr="00D10B5D">
          <w:rPr>
            <w:rFonts w:cs="Times New Roman"/>
            <w:sz w:val="24"/>
            <w:szCs w:val="24"/>
          </w:rPr>
          <w:t xml:space="preserve"> nuclear genomes</w:t>
        </w:r>
      </w:ins>
      <w:ins w:id="638" w:author="Microsoft Office User" w:date="2019-03-06T19:32:00Z">
        <w:r w:rsidR="00D10B5D">
          <w:rPr>
            <w:rFonts w:cs="Times New Roman"/>
            <w:sz w:val="24"/>
            <w:szCs w:val="24"/>
          </w:rPr>
          <w:t xml:space="preserve"> (Supplementary Table </w:t>
        </w:r>
      </w:ins>
      <w:ins w:id="639" w:author="Microsoft Office User" w:date="2019-03-12T18:27:00Z">
        <w:r w:rsidR="007C391B">
          <w:rPr>
            <w:rFonts w:cs="Times New Roman"/>
            <w:sz w:val="24"/>
            <w:szCs w:val="24"/>
          </w:rPr>
          <w:t>8</w:t>
        </w:r>
      </w:ins>
      <w:ins w:id="640" w:author="Microsoft Office User" w:date="2019-03-06T19:32:00Z">
        <w:r w:rsidR="00D10B5D">
          <w:rPr>
            <w:rFonts w:cs="Times New Roman"/>
            <w:sz w:val="24"/>
            <w:szCs w:val="24"/>
          </w:rPr>
          <w:t>)</w:t>
        </w:r>
      </w:ins>
      <w:ins w:id="641" w:author="Microsoft Office User" w:date="2019-03-06T19:30:00Z">
        <w:r w:rsidR="00D10B5D" w:rsidRPr="00D10B5D">
          <w:rPr>
            <w:rFonts w:cs="Times New Roman"/>
            <w:sz w:val="24"/>
            <w:szCs w:val="24"/>
          </w:rPr>
          <w:t xml:space="preserve">. </w:t>
        </w:r>
      </w:ins>
      <w:ins w:id="642" w:author="User" w:date="2019-03-15T00:38:00Z">
        <w:r w:rsidR="003F10FD">
          <w:rPr>
            <w:rFonts w:cs="Times New Roman"/>
            <w:sz w:val="24"/>
            <w:szCs w:val="24"/>
          </w:rPr>
          <w:t xml:space="preserve">However, </w:t>
        </w:r>
      </w:ins>
      <w:ins w:id="643" w:author="Microsoft Office User" w:date="2019-03-06T19:30:00Z">
        <w:del w:id="644" w:author="User" w:date="2019-03-15T00:38:00Z">
          <w:r w:rsidR="00D10B5D" w:rsidRPr="00D10B5D" w:rsidDel="003F10FD">
            <w:rPr>
              <w:rFonts w:cs="Times New Roman"/>
              <w:sz w:val="24"/>
              <w:szCs w:val="24"/>
            </w:rPr>
            <w:delText xml:space="preserve">It is therefore possible that if one those enzymes with more copies is targeted to the mitochondria, perhaps they are more likely to repair damage in the </w:delText>
          </w:r>
          <w:r w:rsidR="00D10B5D" w:rsidRPr="00F25BDD" w:rsidDel="003F10FD">
            <w:rPr>
              <w:rFonts w:cs="Times New Roman"/>
              <w:i/>
              <w:sz w:val="24"/>
              <w:szCs w:val="24"/>
              <w:rPrChange w:id="645" w:author="Microsoft Office User" w:date="2019-03-06T19:35:00Z">
                <w:rPr>
                  <w:rFonts w:cs="Times New Roman"/>
                  <w:sz w:val="24"/>
                  <w:szCs w:val="24"/>
                </w:rPr>
              </w:rPrChange>
            </w:rPr>
            <w:delText>P. aurelia</w:delText>
          </w:r>
          <w:r w:rsidR="00D10B5D" w:rsidRPr="00D10B5D" w:rsidDel="003F10FD">
            <w:rPr>
              <w:rFonts w:cs="Times New Roman"/>
              <w:sz w:val="24"/>
              <w:szCs w:val="24"/>
            </w:rPr>
            <w:delText xml:space="preserve"> mitochondrial DNA. And in fact</w:delText>
          </w:r>
        </w:del>
      </w:ins>
      <w:ins w:id="646" w:author="Microsoft Office User" w:date="2019-03-06T19:32:00Z">
        <w:del w:id="647" w:author="User" w:date="2019-03-15T00:38:00Z">
          <w:r w:rsidR="00D10B5D" w:rsidDel="003F10FD">
            <w:rPr>
              <w:rFonts w:cs="Times New Roman"/>
              <w:sz w:val="24"/>
              <w:szCs w:val="24"/>
            </w:rPr>
            <w:delText>,</w:delText>
          </w:r>
        </w:del>
      </w:ins>
      <w:ins w:id="648" w:author="Microsoft Office User" w:date="2019-03-06T19:30:00Z">
        <w:del w:id="649" w:author="User" w:date="2019-03-15T00:38:00Z">
          <w:r w:rsidR="00D10B5D" w:rsidRPr="00D10B5D" w:rsidDel="003F10FD">
            <w:rPr>
              <w:rFonts w:cs="Times New Roman"/>
              <w:sz w:val="24"/>
              <w:szCs w:val="24"/>
            </w:rPr>
            <w:delText xml:space="preserve"> will have no effect on the nuclear GC content, because the nuclear genome size has increased more or less proportionally</w:delText>
          </w:r>
        </w:del>
      </w:ins>
      <w:ins w:id="650" w:author="User" w:date="2019-03-15T00:38:00Z">
        <w:r w:rsidR="003F10FD">
          <w:rPr>
            <w:rFonts w:cs="Times New Roman"/>
            <w:sz w:val="24"/>
            <w:szCs w:val="24"/>
          </w:rPr>
          <w:t>whether any of these proteins have been neo</w:t>
        </w:r>
      </w:ins>
      <w:ins w:id="651" w:author="User" w:date="2019-03-15T00:39:00Z">
        <w:r w:rsidR="003F10FD">
          <w:rPr>
            <w:rFonts w:cs="Times New Roman"/>
            <w:sz w:val="24"/>
            <w:szCs w:val="24"/>
          </w:rPr>
          <w:t>-</w:t>
        </w:r>
      </w:ins>
      <w:ins w:id="652" w:author="User" w:date="2019-03-15T00:38:00Z">
        <w:r w:rsidR="003F10FD">
          <w:rPr>
            <w:rFonts w:cs="Times New Roman"/>
            <w:sz w:val="24"/>
            <w:szCs w:val="24"/>
          </w:rPr>
          <w:t xml:space="preserve"> o</w:t>
        </w:r>
      </w:ins>
      <w:ins w:id="653" w:author="User" w:date="2019-03-15T00:39:00Z">
        <w:r w:rsidR="003F10FD">
          <w:rPr>
            <w:rFonts w:cs="Times New Roman"/>
            <w:sz w:val="24"/>
            <w:szCs w:val="24"/>
          </w:rPr>
          <w:t>r</w:t>
        </w:r>
      </w:ins>
      <w:ins w:id="654" w:author="User" w:date="2019-03-15T00:38:00Z">
        <w:r w:rsidR="003F10FD">
          <w:rPr>
            <w:rFonts w:cs="Times New Roman"/>
            <w:sz w:val="24"/>
            <w:szCs w:val="24"/>
          </w:rPr>
          <w:t xml:space="preserve"> subfunctionalized to </w:t>
        </w:r>
      </w:ins>
      <w:ins w:id="655" w:author="User" w:date="2019-03-15T00:39:00Z">
        <w:r w:rsidR="003F10FD">
          <w:rPr>
            <w:rFonts w:cs="Times New Roman"/>
            <w:sz w:val="24"/>
            <w:szCs w:val="24"/>
          </w:rPr>
          <w:t xml:space="preserve">play a role in mitochondrial DNA repairs cannot be determined at present due to the </w:t>
        </w:r>
      </w:ins>
      <w:ins w:id="656" w:author="Microsoft Office User" w:date="2019-03-06T19:30:00Z">
        <w:del w:id="657" w:author="User" w:date="2019-03-15T00:39:00Z">
          <w:r w:rsidR="00D10B5D" w:rsidRPr="00D10B5D" w:rsidDel="003F10FD">
            <w:rPr>
              <w:rFonts w:cs="Times New Roman"/>
              <w:sz w:val="24"/>
              <w:szCs w:val="24"/>
            </w:rPr>
            <w:delText xml:space="preserve">. However, </w:delText>
          </w:r>
        </w:del>
      </w:ins>
      <w:ins w:id="658" w:author="Microsoft Office User" w:date="2019-03-06T19:33:00Z">
        <w:del w:id="659" w:author="User" w:date="2019-03-15T00:39:00Z">
          <w:r w:rsidR="00D10B5D" w:rsidDel="003F10FD">
            <w:rPr>
              <w:rFonts w:cs="Times New Roman"/>
              <w:sz w:val="24"/>
              <w:szCs w:val="24"/>
            </w:rPr>
            <w:delText xml:space="preserve">in order to confirm this hypothesis we </w:delText>
          </w:r>
        </w:del>
      </w:ins>
      <w:ins w:id="660" w:author="Microsoft Office User" w:date="2019-03-06T19:30:00Z">
        <w:del w:id="661" w:author="User" w:date="2019-03-15T00:39:00Z">
          <w:r w:rsidR="00D10B5D" w:rsidRPr="00D10B5D" w:rsidDel="003F10FD">
            <w:rPr>
              <w:rFonts w:cs="Times New Roman"/>
              <w:sz w:val="24"/>
              <w:szCs w:val="24"/>
            </w:rPr>
            <w:delText xml:space="preserve">would need to know which enzymes are </w:delText>
          </w:r>
        </w:del>
      </w:ins>
      <w:ins w:id="662" w:author="Microsoft Office User" w:date="2019-03-06T19:33:00Z">
        <w:del w:id="663" w:author="User" w:date="2019-03-15T00:39:00Z">
          <w:r w:rsidR="00D10B5D" w:rsidDel="003F10FD">
            <w:rPr>
              <w:rFonts w:cs="Times New Roman"/>
              <w:sz w:val="24"/>
              <w:szCs w:val="24"/>
            </w:rPr>
            <w:delText xml:space="preserve">imported into the </w:delText>
          </w:r>
        </w:del>
      </w:ins>
      <w:ins w:id="664" w:author="Microsoft Office User" w:date="2019-03-06T19:30:00Z">
        <w:del w:id="665" w:author="User" w:date="2019-03-15T00:39:00Z">
          <w:r w:rsidR="00D10B5D" w:rsidRPr="00D10B5D" w:rsidDel="003F10FD">
            <w:rPr>
              <w:rFonts w:cs="Times New Roman"/>
              <w:sz w:val="24"/>
              <w:szCs w:val="24"/>
            </w:rPr>
            <w:delText>mitochondria,</w:delText>
          </w:r>
        </w:del>
      </w:ins>
      <w:ins w:id="666" w:author="User" w:date="2019-03-15T00:39:00Z">
        <w:r w:rsidR="003F10FD">
          <w:rPr>
            <w:rFonts w:cs="Times New Roman"/>
            <w:sz w:val="24"/>
            <w:szCs w:val="24"/>
          </w:rPr>
          <w:t>very limited knowledge of DNA repair mechanisms in ciliates in general, and in their mitochondria more specifically;</w:t>
        </w:r>
      </w:ins>
      <w:ins w:id="667" w:author="Microsoft Office User" w:date="2019-03-06T19:30:00Z">
        <w:r w:rsidR="00D10B5D" w:rsidRPr="00D10B5D">
          <w:rPr>
            <w:rFonts w:cs="Times New Roman"/>
            <w:sz w:val="24"/>
            <w:szCs w:val="24"/>
          </w:rPr>
          <w:t xml:space="preserve"> </w:t>
        </w:r>
        <w:del w:id="668" w:author="User" w:date="2019-03-15T00:39:00Z">
          <w:r w:rsidR="00D10B5D" w:rsidRPr="00D10B5D" w:rsidDel="003F10FD">
            <w:rPr>
              <w:rFonts w:cs="Times New Roman"/>
              <w:sz w:val="24"/>
              <w:szCs w:val="24"/>
            </w:rPr>
            <w:delText xml:space="preserve">for which </w:delText>
          </w:r>
        </w:del>
        <w:r w:rsidR="00D10B5D" w:rsidRPr="00D10B5D">
          <w:rPr>
            <w:rFonts w:cs="Times New Roman"/>
            <w:sz w:val="24"/>
            <w:szCs w:val="24"/>
          </w:rPr>
          <w:t>further experimental studies will be needed</w:t>
        </w:r>
      </w:ins>
      <w:ins w:id="669" w:author="User" w:date="2019-03-15T00:39:00Z">
        <w:r w:rsidR="003F10FD">
          <w:rPr>
            <w:rFonts w:cs="Times New Roman"/>
            <w:sz w:val="24"/>
            <w:szCs w:val="24"/>
          </w:rPr>
          <w:t xml:space="preserve"> to answer these questions</w:t>
        </w:r>
      </w:ins>
      <w:ins w:id="670" w:author="Microsoft Office User" w:date="2019-03-06T19:30:00Z">
        <w:r w:rsidR="00D10B5D" w:rsidRPr="00D10B5D">
          <w:rPr>
            <w:rFonts w:cs="Times New Roman"/>
            <w:sz w:val="24"/>
            <w:szCs w:val="24"/>
          </w:rPr>
          <w:t>.</w:t>
        </w:r>
      </w:ins>
    </w:p>
    <w:p w14:paraId="350D04F3" w14:textId="77777777" w:rsidR="00A21925" w:rsidRPr="00FB5E81" w:rsidRDefault="00A21925" w:rsidP="001A2329">
      <w:pPr>
        <w:pStyle w:val="BodyText"/>
        <w:ind w:left="0"/>
        <w:jc w:val="both"/>
        <w:rPr>
          <w:rFonts w:cs="Times New Roman"/>
          <w:sz w:val="24"/>
          <w:szCs w:val="24"/>
        </w:rPr>
        <w:pPrChange w:id="671" w:author="User" w:date="2019-03-15T00:45:00Z">
          <w:pPr>
            <w:pStyle w:val="BodyText"/>
            <w:spacing w:line="480" w:lineRule="auto"/>
            <w:ind w:left="0"/>
            <w:jc w:val="both"/>
          </w:pPr>
        </w:pPrChange>
      </w:pPr>
    </w:p>
    <w:p w14:paraId="3D0515A7" w14:textId="77777777" w:rsidR="00455B01" w:rsidRPr="00FB5E81" w:rsidRDefault="00455B01" w:rsidP="001A2329">
      <w:pPr>
        <w:pStyle w:val="BodyText"/>
        <w:ind w:left="0"/>
        <w:jc w:val="both"/>
        <w:rPr>
          <w:rFonts w:cs="Times New Roman"/>
          <w:sz w:val="24"/>
          <w:szCs w:val="24"/>
        </w:rPr>
        <w:pPrChange w:id="672" w:author="User" w:date="2019-03-15T00:45:00Z">
          <w:pPr>
            <w:pStyle w:val="BodyText"/>
            <w:spacing w:line="480" w:lineRule="auto"/>
            <w:ind w:left="0"/>
            <w:jc w:val="both"/>
          </w:pPr>
        </w:pPrChange>
      </w:pPr>
    </w:p>
    <w:p w14:paraId="55FA92BD" w14:textId="18534695" w:rsidR="006B4C51" w:rsidRPr="00FB5E81" w:rsidRDefault="00BF3A12" w:rsidP="001A2329">
      <w:pPr>
        <w:pStyle w:val="BodyText"/>
        <w:ind w:left="0"/>
        <w:jc w:val="both"/>
        <w:rPr>
          <w:rFonts w:eastAsiaTheme="minorHAnsi" w:cs="Times New Roman"/>
          <w:b/>
          <w:i/>
          <w:w w:val="110"/>
          <w:sz w:val="24"/>
          <w:szCs w:val="24"/>
        </w:rPr>
        <w:pPrChange w:id="673" w:author="User" w:date="2019-03-15T00:45:00Z">
          <w:pPr>
            <w:pStyle w:val="BodyText"/>
            <w:spacing w:line="480" w:lineRule="auto"/>
            <w:ind w:left="0"/>
            <w:jc w:val="both"/>
          </w:pPr>
        </w:pPrChange>
      </w:pPr>
      <w:r w:rsidRPr="00FB5E81">
        <w:rPr>
          <w:rFonts w:eastAsiaTheme="minorHAnsi" w:cs="Times New Roman"/>
          <w:b/>
          <w:i/>
          <w:w w:val="110"/>
          <w:sz w:val="24"/>
          <w:szCs w:val="24"/>
        </w:rPr>
        <w:t>Similar e</w:t>
      </w:r>
      <w:r w:rsidR="003E25C6" w:rsidRPr="00FB5E81">
        <w:rPr>
          <w:rFonts w:eastAsiaTheme="minorHAnsi" w:cs="Times New Roman"/>
          <w:b/>
          <w:i/>
          <w:w w:val="110"/>
          <w:sz w:val="24"/>
          <w:szCs w:val="24"/>
        </w:rPr>
        <w:t>fficacy of purifying selection</w:t>
      </w:r>
      <w:r w:rsidR="009E2820" w:rsidRPr="00FB5E81">
        <w:rPr>
          <w:rFonts w:eastAsiaTheme="minorHAnsi" w:cs="Times New Roman"/>
          <w:b/>
          <w:i/>
          <w:w w:val="110"/>
          <w:sz w:val="24"/>
          <w:szCs w:val="24"/>
        </w:rPr>
        <w:t xml:space="preserve"> experienced by the mitochondria</w:t>
      </w:r>
      <w:r w:rsidRPr="00FB5E81">
        <w:rPr>
          <w:rFonts w:eastAsiaTheme="minorHAnsi" w:cs="Times New Roman"/>
          <w:b/>
          <w:i/>
          <w:w w:val="110"/>
          <w:sz w:val="24"/>
          <w:szCs w:val="24"/>
        </w:rPr>
        <w:t xml:space="preserve"> and nucleus</w:t>
      </w:r>
    </w:p>
    <w:p w14:paraId="487EE5C6" w14:textId="50BF9B26" w:rsidR="00507C0C" w:rsidRPr="00FB5E81" w:rsidRDefault="006601F6" w:rsidP="001A2329">
      <w:pPr>
        <w:jc w:val="both"/>
        <w:rPr>
          <w:rFonts w:ascii="Times New Roman" w:hAnsi="Times New Roman" w:cs="Times New Roman"/>
          <w:w w:val="110"/>
          <w:sz w:val="24"/>
          <w:szCs w:val="24"/>
        </w:rPr>
        <w:pPrChange w:id="674" w:author="User" w:date="2019-03-15T00:45:00Z">
          <w:pPr>
            <w:spacing w:before="9" w:line="480" w:lineRule="auto"/>
            <w:jc w:val="both"/>
          </w:pPr>
        </w:pPrChange>
      </w:pPr>
      <w:r w:rsidRPr="00FB5E81">
        <w:rPr>
          <w:rFonts w:ascii="Times New Roman" w:hAnsi="Times New Roman" w:cs="Times New Roman"/>
          <w:w w:val="110"/>
          <w:sz w:val="24"/>
          <w:szCs w:val="24"/>
        </w:rPr>
        <w:t xml:space="preserve">Mitochondrial genomes are often non-recombining and are </w:t>
      </w:r>
      <w:r w:rsidR="00714CB7" w:rsidRPr="00FB5E81">
        <w:rPr>
          <w:rFonts w:ascii="Times New Roman" w:hAnsi="Times New Roman" w:cs="Times New Roman"/>
          <w:w w:val="110"/>
          <w:sz w:val="24"/>
          <w:szCs w:val="24"/>
        </w:rPr>
        <w:t>usually</w:t>
      </w:r>
      <w:r w:rsidRPr="00FB5E81">
        <w:rPr>
          <w:rFonts w:ascii="Times New Roman" w:hAnsi="Times New Roman" w:cs="Times New Roman"/>
          <w:w w:val="110"/>
          <w:sz w:val="24"/>
          <w:szCs w:val="24"/>
        </w:rPr>
        <w:t xml:space="preserve"> passed on via uniparental inheritance. Mitochondria are there</w:t>
      </w:r>
      <w:r w:rsidR="00F323CE" w:rsidRPr="00FB5E81">
        <w:rPr>
          <w:rFonts w:ascii="Times New Roman" w:hAnsi="Times New Roman" w:cs="Times New Roman"/>
          <w:w w:val="110"/>
          <w:sz w:val="24"/>
          <w:szCs w:val="24"/>
        </w:rPr>
        <w:t>fore expected to have</w:t>
      </w:r>
      <w:r w:rsidRPr="00FB5E81">
        <w:rPr>
          <w:rFonts w:ascii="Times New Roman" w:hAnsi="Times New Roman" w:cs="Times New Roman"/>
          <w:w w:val="110"/>
          <w:sz w:val="24"/>
          <w:szCs w:val="24"/>
        </w:rPr>
        <w:t xml:space="preserve"> lower effective population size</w:t>
      </w:r>
      <w:r w:rsidR="00592E5F" w:rsidRPr="00FB5E81">
        <w:rPr>
          <w:rFonts w:ascii="Times New Roman" w:hAnsi="Times New Roman" w:cs="Times New Roman"/>
          <w:w w:val="110"/>
          <w:sz w:val="24"/>
          <w:szCs w:val="24"/>
        </w:rPr>
        <w:t>s</w:t>
      </w:r>
      <w:r w:rsidRPr="00FB5E81">
        <w:rPr>
          <w:rFonts w:ascii="Times New Roman" w:hAnsi="Times New Roman" w:cs="Times New Roman"/>
          <w:w w:val="110"/>
          <w:sz w:val="24"/>
          <w:szCs w:val="24"/>
        </w:rPr>
        <w:t xml:space="preserve"> than that of the nucleus within the same organism</w:t>
      </w:r>
      <w:r w:rsidR="009B3CC6" w:rsidRPr="00FB5E81">
        <w:rPr>
          <w:rFonts w:ascii="Times New Roman" w:hAnsi="Times New Roman" w:cs="Times New Roman"/>
          <w:w w:val="110"/>
          <w:sz w:val="24"/>
          <w:szCs w:val="24"/>
        </w:rPr>
        <w:t xml:space="preserve"> </w:t>
      </w:r>
      <w:r w:rsidR="002C17C4" w:rsidRPr="00FB5E81">
        <w:rPr>
          <w:rFonts w:ascii="Times New Roman" w:hAnsi="Times New Roman" w:cs="Times New Roman"/>
          <w:sz w:val="24"/>
          <w:szCs w:val="24"/>
        </w:rPr>
        <w:fldChar w:fldCharType="begin">
          <w:fldData xml:space="preserve">PEVuZE5vdGU+PENpdGU+PEF1dGhvcj5MeW5jaDwvQXV0aG9yPjxZZWFyPjE5OTg8L1llYXI+PFJl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</w:fldData>
        </w:fldChar>
      </w:r>
      <w:r w:rsidR="00166888" w:rsidRPr="00FB5E81">
        <w:rPr>
          <w:rFonts w:ascii="Times New Roman" w:hAnsi="Times New Roman" w:cs="Times New Roman"/>
          <w:sz w:val="24"/>
          <w:szCs w:val="24"/>
        </w:rPr>
        <w:instrText xml:space="preserve"> ADDIN EN.CITE </w:instrText>
      </w:r>
      <w:r w:rsidR="00166888" w:rsidRPr="00FB5E81">
        <w:rPr>
          <w:rFonts w:ascii="Times New Roman" w:hAnsi="Times New Roman" w:cs="Times New Roman"/>
          <w:sz w:val="24"/>
          <w:szCs w:val="24"/>
        </w:rPr>
        <w:fldChar w:fldCharType="begin">
          <w:fldData xml:space="preserve">PEVuZE5vdGU+PENpdGU+PEF1dGhvcj5MeW5jaDwvQXV0aG9yPjxZZWFyPjE5OTg8L1llYXI+PFJl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</w:fldData>
        </w:fldChar>
      </w:r>
      <w:r w:rsidR="00166888" w:rsidRPr="00FB5E81">
        <w:rPr>
          <w:rFonts w:ascii="Times New Roman" w:hAnsi="Times New Roman" w:cs="Times New Roman"/>
          <w:sz w:val="24"/>
          <w:szCs w:val="24"/>
        </w:rPr>
        <w:instrText xml:space="preserve"> ADDIN EN.CITE.DATA </w:instrText>
      </w:r>
      <w:r w:rsidR="00166888" w:rsidRPr="00FB5E81">
        <w:rPr>
          <w:rFonts w:ascii="Times New Roman" w:hAnsi="Times New Roman" w:cs="Times New Roman"/>
          <w:sz w:val="24"/>
          <w:szCs w:val="24"/>
        </w:rPr>
      </w:r>
      <w:r w:rsidR="00166888" w:rsidRPr="00FB5E81">
        <w:rPr>
          <w:rFonts w:ascii="Times New Roman" w:hAnsi="Times New Roman" w:cs="Times New Roman"/>
          <w:sz w:val="24"/>
          <w:szCs w:val="24"/>
        </w:rPr>
        <w:fldChar w:fldCharType="end"/>
      </w:r>
      <w:r w:rsidR="002C17C4" w:rsidRPr="00FB5E81">
        <w:rPr>
          <w:rFonts w:ascii="Times New Roman" w:hAnsi="Times New Roman" w:cs="Times New Roman"/>
          <w:sz w:val="24"/>
          <w:szCs w:val="24"/>
        </w:rPr>
      </w:r>
      <w:r w:rsidR="002C17C4" w:rsidRPr="00FB5E81">
        <w:rPr>
          <w:rFonts w:ascii="Times New Roman" w:hAnsi="Times New Roman" w:cs="Times New Roman"/>
          <w:sz w:val="24"/>
          <w:szCs w:val="24"/>
        </w:rPr>
        <w:fldChar w:fldCharType="separate"/>
      </w:r>
      <w:r w:rsidR="00166888" w:rsidRPr="00FB5E81">
        <w:rPr>
          <w:rFonts w:ascii="Times New Roman" w:hAnsi="Times New Roman" w:cs="Times New Roman"/>
          <w:noProof/>
          <w:sz w:val="24"/>
          <w:szCs w:val="24"/>
        </w:rPr>
        <w:t>(</w:t>
      </w:r>
      <w:r w:rsidR="00886351">
        <w:rPr>
          <w:rFonts w:ascii="Times New Roman" w:hAnsi="Times New Roman" w:cs="Times New Roman"/>
          <w:noProof/>
          <w:sz w:val="24"/>
          <w:szCs w:val="24"/>
        </w:rPr>
        <w:fldChar w:fldCharType="begin"/>
      </w:r>
      <w:r w:rsidR="00886351">
        <w:rPr>
          <w:rFonts w:ascii="Times New Roman" w:hAnsi="Times New Roman" w:cs="Times New Roman"/>
          <w:noProof/>
          <w:sz w:val="24"/>
          <w:szCs w:val="24"/>
        </w:rPr>
        <w:instrText xml:space="preserve"> HYPERLINK \l "_ENREF_63" \o "Lynch, 1998 #2114" </w:instrText>
      </w:r>
      <w:r w:rsidR="00886351">
        <w:rPr>
          <w:rFonts w:ascii="Times New Roman" w:hAnsi="Times New Roman" w:cs="Times New Roman"/>
          <w:noProof/>
          <w:sz w:val="24"/>
          <w:szCs w:val="24"/>
        </w:rPr>
        <w:fldChar w:fldCharType="separate"/>
      </w:r>
      <w:r w:rsidR="009104C1" w:rsidRPr="00FB5E81">
        <w:rPr>
          <w:rFonts w:ascii="Times New Roman" w:hAnsi="Times New Roman" w:cs="Times New Roman"/>
          <w:noProof/>
          <w:sz w:val="24"/>
          <w:szCs w:val="24"/>
        </w:rPr>
        <w:t>Lynch and Blanchard 1998</w:t>
      </w:r>
      <w:r w:rsidR="00886351">
        <w:rPr>
          <w:rFonts w:ascii="Times New Roman" w:hAnsi="Times New Roman" w:cs="Times New Roman"/>
          <w:noProof/>
          <w:sz w:val="24"/>
          <w:szCs w:val="24"/>
        </w:rPr>
        <w:fldChar w:fldCharType="end"/>
      </w:r>
      <w:r w:rsidR="00166888" w:rsidRPr="00FB5E81">
        <w:rPr>
          <w:rFonts w:ascii="Times New Roman" w:hAnsi="Times New Roman" w:cs="Times New Roman"/>
          <w:noProof/>
          <w:sz w:val="24"/>
          <w:szCs w:val="24"/>
        </w:rPr>
        <w:t xml:space="preserve">; </w:t>
      </w:r>
      <w:r w:rsidR="00886351">
        <w:rPr>
          <w:rFonts w:ascii="Times New Roman" w:hAnsi="Times New Roman" w:cs="Times New Roman"/>
          <w:noProof/>
          <w:sz w:val="24"/>
          <w:szCs w:val="24"/>
        </w:rPr>
        <w:fldChar w:fldCharType="begin"/>
      </w:r>
      <w:r w:rsidR="00886351">
        <w:rPr>
          <w:rFonts w:ascii="Times New Roman" w:hAnsi="Times New Roman" w:cs="Times New Roman"/>
          <w:noProof/>
          <w:sz w:val="24"/>
          <w:szCs w:val="24"/>
        </w:rPr>
        <w:instrText xml:space="preserve"> HYPERLINK \l "_ENREF_81" \o "Neiman, 2009 #2115" </w:instrText>
      </w:r>
      <w:r w:rsidR="00886351">
        <w:rPr>
          <w:rFonts w:ascii="Times New Roman" w:hAnsi="Times New Roman" w:cs="Times New Roman"/>
          <w:noProof/>
          <w:sz w:val="24"/>
          <w:szCs w:val="24"/>
        </w:rPr>
        <w:fldChar w:fldCharType="separate"/>
      </w:r>
      <w:r w:rsidR="009104C1" w:rsidRPr="00FB5E81">
        <w:rPr>
          <w:rFonts w:ascii="Times New Roman" w:hAnsi="Times New Roman" w:cs="Times New Roman"/>
          <w:noProof/>
          <w:sz w:val="24"/>
          <w:szCs w:val="24"/>
        </w:rPr>
        <w:t>Neiman and Taylor 2009</w:t>
      </w:r>
      <w:r w:rsidR="00886351">
        <w:rPr>
          <w:rFonts w:ascii="Times New Roman" w:hAnsi="Times New Roman" w:cs="Times New Roman"/>
          <w:noProof/>
          <w:sz w:val="24"/>
          <w:szCs w:val="24"/>
        </w:rPr>
        <w:fldChar w:fldCharType="end"/>
      </w:r>
      <w:r w:rsidR="00166888" w:rsidRPr="00FB5E81">
        <w:rPr>
          <w:rFonts w:ascii="Times New Roman" w:hAnsi="Times New Roman" w:cs="Times New Roman"/>
          <w:noProof/>
          <w:sz w:val="24"/>
          <w:szCs w:val="24"/>
        </w:rPr>
        <w:t>)</w:t>
      </w:r>
      <w:r w:rsidR="002C17C4" w:rsidRPr="00FB5E81">
        <w:rPr>
          <w:rFonts w:ascii="Times New Roman" w:hAnsi="Times New Roman" w:cs="Times New Roman"/>
          <w:sz w:val="24"/>
          <w:szCs w:val="24"/>
        </w:rPr>
        <w:fldChar w:fldCharType="end"/>
      </w:r>
      <w:r w:rsidRPr="00FB5E81">
        <w:rPr>
          <w:rFonts w:ascii="Times New Roman" w:hAnsi="Times New Roman" w:cs="Times New Roman"/>
          <w:w w:val="110"/>
          <w:sz w:val="24"/>
          <w:szCs w:val="24"/>
        </w:rPr>
        <w:t xml:space="preserve">. </w:t>
      </w:r>
      <w:r w:rsidR="00B41AC1" w:rsidRPr="00FB5E81">
        <w:rPr>
          <w:rFonts w:ascii="Times New Roman" w:hAnsi="Times New Roman" w:cs="Times New Roman"/>
          <w:w w:val="110"/>
          <w:sz w:val="24"/>
          <w:szCs w:val="24"/>
        </w:rPr>
        <w:t>One consequence of reduced effective population sizes is an increased pro</w:t>
      </w:r>
      <w:r w:rsidR="00431648" w:rsidRPr="00FB5E81">
        <w:rPr>
          <w:rFonts w:ascii="Times New Roman" w:hAnsi="Times New Roman" w:cs="Times New Roman"/>
          <w:w w:val="110"/>
          <w:sz w:val="24"/>
          <w:szCs w:val="24"/>
        </w:rPr>
        <w:t>bability of segregation and</w:t>
      </w:r>
      <w:r w:rsidR="00B41AC1" w:rsidRPr="00FB5E81">
        <w:rPr>
          <w:rFonts w:ascii="Times New Roman" w:hAnsi="Times New Roman" w:cs="Times New Roman"/>
          <w:w w:val="110"/>
          <w:sz w:val="24"/>
          <w:szCs w:val="24"/>
        </w:rPr>
        <w:t xml:space="preserve"> fixation of slightly deleterious mutations.</w:t>
      </w:r>
      <w:r w:rsidRPr="00FB5E81">
        <w:rPr>
          <w:rFonts w:ascii="Times New Roman" w:hAnsi="Times New Roman" w:cs="Times New Roman"/>
          <w:w w:val="110"/>
          <w:sz w:val="24"/>
          <w:szCs w:val="24"/>
        </w:rPr>
        <w:t xml:space="preserve"> </w:t>
      </w:r>
      <w:r w:rsidRPr="00FB5E81">
        <w:rPr>
          <w:rFonts w:ascii="Times New Roman" w:hAnsi="Times New Roman" w:cs="Times New Roman"/>
          <w:w w:val="110"/>
          <w:sz w:val="24"/>
          <w:szCs w:val="24"/>
        </w:rPr>
        <w:lastRenderedPageBreak/>
        <w:t xml:space="preserve">There have been multiple contradictory reports on whether mitochondrial genes experience stronger or weaker purifying selection than the nuclear genes. </w:t>
      </w:r>
      <w:r w:rsidR="003A6387" w:rsidRPr="00FB5E81">
        <w:rPr>
          <w:rFonts w:ascii="Times New Roman" w:hAnsi="Times New Roman" w:cs="Times New Roman"/>
          <w:w w:val="110"/>
          <w:sz w:val="24"/>
          <w:szCs w:val="24"/>
        </w:rPr>
        <w:t>Studies examining a small number of</w:t>
      </w:r>
      <w:r w:rsidR="00A43A26" w:rsidRPr="00FB5E81">
        <w:rPr>
          <w:rFonts w:ascii="Times New Roman" w:hAnsi="Times New Roman" w:cs="Times New Roman"/>
          <w:w w:val="110"/>
          <w:sz w:val="24"/>
          <w:szCs w:val="24"/>
        </w:rPr>
        <w:t xml:space="preserve"> </w:t>
      </w:r>
      <w:r w:rsidR="009D6CFB" w:rsidRPr="00FB5E81">
        <w:rPr>
          <w:rFonts w:ascii="Times New Roman" w:hAnsi="Times New Roman" w:cs="Times New Roman"/>
          <w:w w:val="110"/>
          <w:sz w:val="24"/>
          <w:szCs w:val="24"/>
        </w:rPr>
        <w:t xml:space="preserve">protein-coding </w:t>
      </w:r>
      <w:r w:rsidR="00A43A26" w:rsidRPr="00FB5E81">
        <w:rPr>
          <w:rFonts w:ascii="Times New Roman" w:hAnsi="Times New Roman" w:cs="Times New Roman"/>
          <w:w w:val="110"/>
          <w:sz w:val="24"/>
          <w:szCs w:val="24"/>
        </w:rPr>
        <w:t xml:space="preserve">loci </w:t>
      </w:r>
      <w:r w:rsidR="008A2393" w:rsidRPr="00FB5E81">
        <w:rPr>
          <w:rFonts w:ascii="Times New Roman" w:hAnsi="Times New Roman" w:cs="Times New Roman"/>
          <w:w w:val="110"/>
          <w:sz w:val="24"/>
          <w:szCs w:val="24"/>
        </w:rPr>
        <w:t>across a</w:t>
      </w:r>
      <w:r w:rsidR="00D11855" w:rsidRPr="00FB5E81">
        <w:rPr>
          <w:rFonts w:ascii="Times New Roman" w:hAnsi="Times New Roman" w:cs="Times New Roman"/>
          <w:w w:val="110"/>
          <w:sz w:val="24"/>
          <w:szCs w:val="24"/>
        </w:rPr>
        <w:t xml:space="preserve"> large</w:t>
      </w:r>
      <w:r w:rsidR="00507C0C" w:rsidRPr="00FB5E81">
        <w:rPr>
          <w:rFonts w:ascii="Times New Roman" w:hAnsi="Times New Roman" w:cs="Times New Roman"/>
          <w:w w:val="110"/>
          <w:sz w:val="24"/>
          <w:szCs w:val="24"/>
        </w:rPr>
        <w:t xml:space="preserve"> number of species have concluded that mitochondria experience less effective purifying selection than the nucleus</w:t>
      </w:r>
      <w:r w:rsidR="00F02EA2" w:rsidRPr="00FB5E81">
        <w:rPr>
          <w:rFonts w:ascii="Times New Roman" w:hAnsi="Times New Roman" w:cs="Times New Roman"/>
          <w:w w:val="110"/>
          <w:sz w:val="24"/>
          <w:szCs w:val="24"/>
        </w:rPr>
        <w:t xml:space="preserve"> </w:t>
      </w:r>
      <w:r w:rsidR="00F02EA2" w:rsidRPr="00FB5E81">
        <w:rPr>
          <w:rFonts w:ascii="Times New Roman" w:hAnsi="Times New Roman" w:cs="Times New Roman"/>
          <w:w w:val="110"/>
          <w:sz w:val="24"/>
          <w:szCs w:val="24"/>
        </w:rPr>
        <w:fldChar w:fldCharType="begin">
          <w:fldData xml:space="preserve">PEVuZE5vdGU+PENpdGU+PEF1dGhvcj5Qb3BhZGluPC9BdXRob3I+PFllYXI+MjAxMzwvWWVhcj48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</w:fldData>
        </w:fldChar>
      </w:r>
      <w:r w:rsidR="00166888" w:rsidRPr="00FB5E81">
        <w:rPr>
          <w:rFonts w:ascii="Times New Roman" w:hAnsi="Times New Roman" w:cs="Times New Roman"/>
          <w:w w:val="110"/>
          <w:sz w:val="24"/>
          <w:szCs w:val="24"/>
        </w:rPr>
        <w:instrText xml:space="preserve"> ADDIN EN.CITE </w:instrText>
      </w:r>
      <w:r w:rsidR="00166888" w:rsidRPr="00FB5E81">
        <w:rPr>
          <w:rFonts w:ascii="Times New Roman" w:hAnsi="Times New Roman" w:cs="Times New Roman"/>
          <w:w w:val="110"/>
          <w:sz w:val="24"/>
          <w:szCs w:val="24"/>
        </w:rPr>
        <w:fldChar w:fldCharType="begin">
          <w:fldData xml:space="preserve">PEVuZE5vdGU+PENpdGU+PEF1dGhvcj5Qb3BhZGluPC9BdXRob3I+PFllYXI+MjAxMzwvWWVhcj48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</w:fldData>
        </w:fldChar>
      </w:r>
      <w:r w:rsidR="00166888" w:rsidRPr="00FB5E81">
        <w:rPr>
          <w:rFonts w:ascii="Times New Roman" w:hAnsi="Times New Roman" w:cs="Times New Roman"/>
          <w:w w:val="110"/>
          <w:sz w:val="24"/>
          <w:szCs w:val="24"/>
        </w:rPr>
        <w:instrText xml:space="preserve"> ADDIN EN.CITE.DATA </w:instrText>
      </w:r>
      <w:r w:rsidR="00166888" w:rsidRPr="00FB5E81">
        <w:rPr>
          <w:rFonts w:ascii="Times New Roman" w:hAnsi="Times New Roman" w:cs="Times New Roman"/>
          <w:w w:val="110"/>
          <w:sz w:val="24"/>
          <w:szCs w:val="24"/>
        </w:rPr>
      </w:r>
      <w:r w:rsidR="00166888" w:rsidRPr="00FB5E81">
        <w:rPr>
          <w:rFonts w:ascii="Times New Roman" w:hAnsi="Times New Roman" w:cs="Times New Roman"/>
          <w:w w:val="110"/>
          <w:sz w:val="24"/>
          <w:szCs w:val="24"/>
        </w:rPr>
        <w:fldChar w:fldCharType="end"/>
      </w:r>
      <w:r w:rsidR="00F02EA2" w:rsidRPr="00FB5E81">
        <w:rPr>
          <w:rFonts w:ascii="Times New Roman" w:hAnsi="Times New Roman" w:cs="Times New Roman"/>
          <w:w w:val="110"/>
          <w:sz w:val="24"/>
          <w:szCs w:val="24"/>
        </w:rPr>
      </w:r>
      <w:r w:rsidR="00F02EA2" w:rsidRPr="00FB5E81">
        <w:rPr>
          <w:rFonts w:ascii="Times New Roman" w:hAnsi="Times New Roman" w:cs="Times New Roman"/>
          <w:w w:val="110"/>
          <w:sz w:val="24"/>
          <w:szCs w:val="24"/>
        </w:rPr>
        <w:fldChar w:fldCharType="separate"/>
      </w:r>
      <w:r w:rsidR="00166888" w:rsidRPr="00FB5E81">
        <w:rPr>
          <w:rFonts w:ascii="Times New Roman" w:hAnsi="Times New Roman" w:cs="Times New Roman"/>
          <w:noProof/>
          <w:w w:val="110"/>
          <w:sz w:val="24"/>
          <w:szCs w:val="24"/>
        </w:rPr>
        <w:t>(</w:t>
      </w:r>
      <w:r w:rsidR="00886351">
        <w:rPr>
          <w:rFonts w:ascii="Times New Roman" w:hAnsi="Times New Roman" w:cs="Times New Roman"/>
          <w:noProof/>
          <w:w w:val="110"/>
          <w:sz w:val="24"/>
          <w:szCs w:val="24"/>
        </w:rPr>
        <w:fldChar w:fldCharType="begin"/>
      </w:r>
      <w:r w:rsidR="00886351">
        <w:rPr>
          <w:rFonts w:ascii="Times New Roman" w:hAnsi="Times New Roman" w:cs="Times New Roman"/>
          <w:noProof/>
          <w:w w:val="110"/>
          <w:sz w:val="24"/>
          <w:szCs w:val="24"/>
        </w:rPr>
        <w:instrText xml:space="preserve"> HYPERLINK \l "_ENREF_116" \o "Weinreich, 2000 #2026" </w:instrText>
      </w:r>
      <w:r w:rsidR="00886351">
        <w:rPr>
          <w:rFonts w:ascii="Times New Roman" w:hAnsi="Times New Roman" w:cs="Times New Roman"/>
          <w:noProof/>
          <w:w w:val="110"/>
          <w:sz w:val="24"/>
          <w:szCs w:val="24"/>
        </w:rPr>
        <w:fldChar w:fldCharType="separate"/>
      </w:r>
      <w:r w:rsidR="009104C1" w:rsidRPr="00FB5E81">
        <w:rPr>
          <w:rFonts w:ascii="Times New Roman" w:hAnsi="Times New Roman" w:cs="Times New Roman"/>
          <w:noProof/>
          <w:w w:val="110"/>
          <w:sz w:val="24"/>
          <w:szCs w:val="24"/>
        </w:rPr>
        <w:t>Weinreich and Rand 2000</w:t>
      </w:r>
      <w:r w:rsidR="00886351">
        <w:rPr>
          <w:rFonts w:ascii="Times New Roman" w:hAnsi="Times New Roman" w:cs="Times New Roman"/>
          <w:noProof/>
          <w:w w:val="110"/>
          <w:sz w:val="24"/>
          <w:szCs w:val="24"/>
        </w:rPr>
        <w:fldChar w:fldCharType="end"/>
      </w:r>
      <w:r w:rsidR="00166888" w:rsidRPr="00FB5E81">
        <w:rPr>
          <w:rFonts w:ascii="Times New Roman" w:hAnsi="Times New Roman" w:cs="Times New Roman"/>
          <w:noProof/>
          <w:w w:val="110"/>
          <w:sz w:val="24"/>
          <w:szCs w:val="24"/>
        </w:rPr>
        <w:t xml:space="preserve">; </w:t>
      </w:r>
      <w:r w:rsidR="00886351">
        <w:rPr>
          <w:rFonts w:ascii="Times New Roman" w:hAnsi="Times New Roman" w:cs="Times New Roman"/>
          <w:noProof/>
          <w:w w:val="110"/>
          <w:sz w:val="24"/>
          <w:szCs w:val="24"/>
        </w:rPr>
        <w:fldChar w:fldCharType="begin"/>
      </w:r>
      <w:r w:rsidR="00886351">
        <w:rPr>
          <w:rFonts w:ascii="Times New Roman" w:hAnsi="Times New Roman" w:cs="Times New Roman"/>
          <w:noProof/>
          <w:w w:val="110"/>
          <w:sz w:val="24"/>
          <w:szCs w:val="24"/>
        </w:rPr>
        <w:instrText xml:space="preserve"> HYPERLINK \l "_ENREF_15" \o "Betancourt, 2012 #1994" </w:instrText>
      </w:r>
      <w:r w:rsidR="00886351">
        <w:rPr>
          <w:rFonts w:ascii="Times New Roman" w:hAnsi="Times New Roman" w:cs="Times New Roman"/>
          <w:noProof/>
          <w:w w:val="110"/>
          <w:sz w:val="24"/>
          <w:szCs w:val="24"/>
        </w:rPr>
        <w:fldChar w:fldCharType="separate"/>
      </w:r>
      <w:r w:rsidR="009104C1" w:rsidRPr="00FB5E81">
        <w:rPr>
          <w:rFonts w:ascii="Times New Roman" w:hAnsi="Times New Roman" w:cs="Times New Roman"/>
          <w:noProof/>
          <w:w w:val="110"/>
          <w:sz w:val="24"/>
          <w:szCs w:val="24"/>
        </w:rPr>
        <w:t>Betancourt, et al. 2012</w:t>
      </w:r>
      <w:r w:rsidR="00886351">
        <w:rPr>
          <w:rFonts w:ascii="Times New Roman" w:hAnsi="Times New Roman" w:cs="Times New Roman"/>
          <w:noProof/>
          <w:w w:val="110"/>
          <w:sz w:val="24"/>
          <w:szCs w:val="24"/>
        </w:rPr>
        <w:fldChar w:fldCharType="end"/>
      </w:r>
      <w:r w:rsidR="00166888" w:rsidRPr="00FB5E81">
        <w:rPr>
          <w:rFonts w:ascii="Times New Roman" w:hAnsi="Times New Roman" w:cs="Times New Roman"/>
          <w:noProof/>
          <w:w w:val="110"/>
          <w:sz w:val="24"/>
          <w:szCs w:val="24"/>
        </w:rPr>
        <w:t xml:space="preserve">; </w:t>
      </w:r>
      <w:r w:rsidR="00886351">
        <w:rPr>
          <w:rFonts w:ascii="Times New Roman" w:hAnsi="Times New Roman" w:cs="Times New Roman"/>
          <w:noProof/>
          <w:w w:val="110"/>
          <w:sz w:val="24"/>
          <w:szCs w:val="24"/>
        </w:rPr>
        <w:fldChar w:fldCharType="begin"/>
      </w:r>
      <w:r w:rsidR="00886351">
        <w:rPr>
          <w:rFonts w:ascii="Times New Roman" w:hAnsi="Times New Roman" w:cs="Times New Roman"/>
          <w:noProof/>
          <w:w w:val="110"/>
          <w:sz w:val="24"/>
          <w:szCs w:val="24"/>
        </w:rPr>
        <w:instrText xml:space="preserve"> HYPERLINK \l "_ENREF_87" \o "Popadin, 2013 #2006" </w:instrText>
      </w:r>
      <w:r w:rsidR="00886351">
        <w:rPr>
          <w:rFonts w:ascii="Times New Roman" w:hAnsi="Times New Roman" w:cs="Times New Roman"/>
          <w:noProof/>
          <w:w w:val="110"/>
          <w:sz w:val="24"/>
          <w:szCs w:val="24"/>
        </w:rPr>
        <w:fldChar w:fldCharType="separate"/>
      </w:r>
      <w:r w:rsidR="009104C1" w:rsidRPr="00FB5E81">
        <w:rPr>
          <w:rFonts w:ascii="Times New Roman" w:hAnsi="Times New Roman" w:cs="Times New Roman"/>
          <w:noProof/>
          <w:w w:val="110"/>
          <w:sz w:val="24"/>
          <w:szCs w:val="24"/>
        </w:rPr>
        <w:t>Popadin, et al. 2013</w:t>
      </w:r>
      <w:r w:rsidR="00886351">
        <w:rPr>
          <w:rFonts w:ascii="Times New Roman" w:hAnsi="Times New Roman" w:cs="Times New Roman"/>
          <w:noProof/>
          <w:w w:val="110"/>
          <w:sz w:val="24"/>
          <w:szCs w:val="24"/>
        </w:rPr>
        <w:fldChar w:fldCharType="end"/>
      </w:r>
      <w:r w:rsidR="00166888" w:rsidRPr="00FB5E81">
        <w:rPr>
          <w:rFonts w:ascii="Times New Roman" w:hAnsi="Times New Roman" w:cs="Times New Roman"/>
          <w:noProof/>
          <w:w w:val="110"/>
          <w:sz w:val="24"/>
          <w:szCs w:val="24"/>
        </w:rPr>
        <w:t>)</w:t>
      </w:r>
      <w:r w:rsidR="00F02EA2" w:rsidRPr="00FB5E81">
        <w:rPr>
          <w:rFonts w:ascii="Times New Roman" w:hAnsi="Times New Roman" w:cs="Times New Roman"/>
          <w:w w:val="110"/>
          <w:sz w:val="24"/>
          <w:szCs w:val="24"/>
        </w:rPr>
        <w:fldChar w:fldCharType="end"/>
      </w:r>
      <w:r w:rsidR="00507C0C" w:rsidRPr="00FB5E81">
        <w:rPr>
          <w:rFonts w:ascii="Times New Roman" w:hAnsi="Times New Roman" w:cs="Times New Roman"/>
          <w:w w:val="110"/>
          <w:sz w:val="24"/>
          <w:szCs w:val="24"/>
        </w:rPr>
        <w:t xml:space="preserve">. However a recent study conducted on multiple individuals and whole genomes in </w:t>
      </w:r>
      <w:r w:rsidR="00507C0C" w:rsidRPr="00FB5E81">
        <w:rPr>
          <w:rFonts w:ascii="Times New Roman" w:hAnsi="Times New Roman" w:cs="Times New Roman"/>
          <w:i/>
          <w:w w:val="110"/>
          <w:sz w:val="24"/>
          <w:szCs w:val="24"/>
        </w:rPr>
        <w:t>Drosophila melanogaster</w:t>
      </w:r>
      <w:r w:rsidR="00507C0C" w:rsidRPr="00FB5E81">
        <w:rPr>
          <w:rFonts w:ascii="Times New Roman" w:hAnsi="Times New Roman" w:cs="Times New Roman"/>
          <w:w w:val="110"/>
          <w:sz w:val="24"/>
          <w:szCs w:val="24"/>
        </w:rPr>
        <w:t xml:space="preserve"> and humans found no significant difference between the efficacy of purifying selection in the mitochondrial vs. nuclear </w:t>
      </w:r>
      <w:r w:rsidR="005C517E" w:rsidRPr="00FB5E81">
        <w:rPr>
          <w:rFonts w:ascii="Times New Roman" w:hAnsi="Times New Roman" w:cs="Times New Roman"/>
          <w:w w:val="110"/>
          <w:sz w:val="24"/>
          <w:szCs w:val="24"/>
        </w:rPr>
        <w:t xml:space="preserve">protein-coding </w:t>
      </w:r>
      <w:r w:rsidR="00507C0C" w:rsidRPr="00FB5E81">
        <w:rPr>
          <w:rFonts w:ascii="Times New Roman" w:hAnsi="Times New Roman" w:cs="Times New Roman"/>
          <w:w w:val="110"/>
          <w:sz w:val="24"/>
          <w:szCs w:val="24"/>
        </w:rPr>
        <w:t xml:space="preserve">genes </w:t>
      </w:r>
      <w:r w:rsidR="00507C0C" w:rsidRPr="00FB5E81">
        <w:rPr>
          <w:rFonts w:ascii="Times New Roman" w:hAnsi="Times New Roman" w:cs="Times New Roman"/>
          <w:w w:val="110"/>
          <w:sz w:val="24"/>
          <w:szCs w:val="24"/>
        </w:rPr>
        <w:fldChar w:fldCharType="begin">
          <w:fldData xml:space="preserve">PEVuZE5vdGU+PENpdGU+PEF1dGhvcj5Db29wZXI8L0F1dGhvcj48WWVhcj4yMDE1PC9ZZWFyPjxS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</w:fldData>
        </w:fldChar>
      </w:r>
      <w:r w:rsidR="00166888" w:rsidRPr="00FB5E81">
        <w:rPr>
          <w:rFonts w:ascii="Times New Roman" w:hAnsi="Times New Roman" w:cs="Times New Roman"/>
          <w:w w:val="110"/>
          <w:sz w:val="24"/>
          <w:szCs w:val="24"/>
        </w:rPr>
        <w:instrText xml:space="preserve"> ADDIN EN.CITE </w:instrText>
      </w:r>
      <w:r w:rsidR="00166888" w:rsidRPr="00FB5E81">
        <w:rPr>
          <w:rFonts w:ascii="Times New Roman" w:hAnsi="Times New Roman" w:cs="Times New Roman"/>
          <w:w w:val="110"/>
          <w:sz w:val="24"/>
          <w:szCs w:val="24"/>
        </w:rPr>
        <w:fldChar w:fldCharType="begin">
          <w:fldData xml:space="preserve">PEVuZE5vdGU+PENpdGU+PEF1dGhvcj5Db29wZXI8L0F1dGhvcj48WWVhcj4yMDE1PC9ZZWFyPjxS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</w:fldData>
        </w:fldChar>
      </w:r>
      <w:r w:rsidR="00166888" w:rsidRPr="00FB5E81">
        <w:rPr>
          <w:rFonts w:ascii="Times New Roman" w:hAnsi="Times New Roman" w:cs="Times New Roman"/>
          <w:w w:val="110"/>
          <w:sz w:val="24"/>
          <w:szCs w:val="24"/>
        </w:rPr>
        <w:instrText xml:space="preserve"> ADDIN EN.CITE.DATA </w:instrText>
      </w:r>
      <w:r w:rsidR="00166888" w:rsidRPr="00FB5E81">
        <w:rPr>
          <w:rFonts w:ascii="Times New Roman" w:hAnsi="Times New Roman" w:cs="Times New Roman"/>
          <w:w w:val="110"/>
          <w:sz w:val="24"/>
          <w:szCs w:val="24"/>
        </w:rPr>
      </w:r>
      <w:r w:rsidR="00166888" w:rsidRPr="00FB5E81">
        <w:rPr>
          <w:rFonts w:ascii="Times New Roman" w:hAnsi="Times New Roman" w:cs="Times New Roman"/>
          <w:w w:val="110"/>
          <w:sz w:val="24"/>
          <w:szCs w:val="24"/>
        </w:rPr>
        <w:fldChar w:fldCharType="end"/>
      </w:r>
      <w:r w:rsidR="00507C0C" w:rsidRPr="00FB5E81">
        <w:rPr>
          <w:rFonts w:ascii="Times New Roman" w:hAnsi="Times New Roman" w:cs="Times New Roman"/>
          <w:w w:val="110"/>
          <w:sz w:val="24"/>
          <w:szCs w:val="24"/>
        </w:rPr>
      </w:r>
      <w:r w:rsidR="00507C0C" w:rsidRPr="00FB5E81">
        <w:rPr>
          <w:rFonts w:ascii="Times New Roman" w:hAnsi="Times New Roman" w:cs="Times New Roman"/>
          <w:w w:val="110"/>
          <w:sz w:val="24"/>
          <w:szCs w:val="24"/>
        </w:rPr>
        <w:fldChar w:fldCharType="separate"/>
      </w:r>
      <w:r w:rsidR="00166888" w:rsidRPr="00FB5E81">
        <w:rPr>
          <w:rFonts w:ascii="Times New Roman" w:hAnsi="Times New Roman" w:cs="Times New Roman"/>
          <w:noProof/>
          <w:w w:val="110"/>
          <w:sz w:val="24"/>
          <w:szCs w:val="24"/>
        </w:rPr>
        <w:t>(</w:t>
      </w:r>
      <w:r w:rsidR="00886351">
        <w:rPr>
          <w:rFonts w:ascii="Times New Roman" w:hAnsi="Times New Roman" w:cs="Times New Roman"/>
          <w:noProof/>
          <w:w w:val="110"/>
          <w:sz w:val="24"/>
          <w:szCs w:val="24"/>
        </w:rPr>
        <w:fldChar w:fldCharType="begin"/>
      </w:r>
      <w:r w:rsidR="00886351">
        <w:rPr>
          <w:rFonts w:ascii="Times New Roman" w:hAnsi="Times New Roman" w:cs="Times New Roman"/>
          <w:noProof/>
          <w:w w:val="110"/>
          <w:sz w:val="24"/>
          <w:szCs w:val="24"/>
        </w:rPr>
        <w:instrText xml:space="preserve"> HYPERLINK \l "_ENREF_22" \o "Cooper, 2015 #2005" </w:instrText>
      </w:r>
      <w:r w:rsidR="00886351">
        <w:rPr>
          <w:rFonts w:ascii="Times New Roman" w:hAnsi="Times New Roman" w:cs="Times New Roman"/>
          <w:noProof/>
          <w:w w:val="110"/>
          <w:sz w:val="24"/>
          <w:szCs w:val="24"/>
        </w:rPr>
        <w:fldChar w:fldCharType="separate"/>
      </w:r>
      <w:r w:rsidR="009104C1" w:rsidRPr="00FB5E81">
        <w:rPr>
          <w:rFonts w:ascii="Times New Roman" w:hAnsi="Times New Roman" w:cs="Times New Roman"/>
          <w:noProof/>
          <w:w w:val="110"/>
          <w:sz w:val="24"/>
          <w:szCs w:val="24"/>
        </w:rPr>
        <w:t>Cooper, et al. 2015</w:t>
      </w:r>
      <w:r w:rsidR="00886351">
        <w:rPr>
          <w:rFonts w:ascii="Times New Roman" w:hAnsi="Times New Roman" w:cs="Times New Roman"/>
          <w:noProof/>
          <w:w w:val="110"/>
          <w:sz w:val="24"/>
          <w:szCs w:val="24"/>
        </w:rPr>
        <w:fldChar w:fldCharType="end"/>
      </w:r>
      <w:r w:rsidR="00166888" w:rsidRPr="00FB5E81">
        <w:rPr>
          <w:rFonts w:ascii="Times New Roman" w:hAnsi="Times New Roman" w:cs="Times New Roman"/>
          <w:noProof/>
          <w:w w:val="110"/>
          <w:sz w:val="24"/>
          <w:szCs w:val="24"/>
        </w:rPr>
        <w:t>)</w:t>
      </w:r>
      <w:r w:rsidR="00507C0C" w:rsidRPr="00FB5E81">
        <w:rPr>
          <w:rFonts w:ascii="Times New Roman" w:hAnsi="Times New Roman" w:cs="Times New Roman"/>
          <w:w w:val="110"/>
          <w:sz w:val="24"/>
          <w:szCs w:val="24"/>
        </w:rPr>
        <w:fldChar w:fldCharType="end"/>
      </w:r>
      <w:r w:rsidR="00507C0C" w:rsidRPr="00FB5E81">
        <w:rPr>
          <w:rFonts w:ascii="Times New Roman" w:hAnsi="Times New Roman" w:cs="Times New Roman"/>
          <w:w w:val="110"/>
          <w:sz w:val="24"/>
          <w:szCs w:val="24"/>
        </w:rPr>
        <w:t>.</w:t>
      </w:r>
    </w:p>
    <w:p w14:paraId="671E21CF" w14:textId="77777777" w:rsidR="008F50DD" w:rsidRPr="00FB5E81" w:rsidRDefault="008F50DD" w:rsidP="001A2329">
      <w:pPr>
        <w:jc w:val="both"/>
        <w:rPr>
          <w:rFonts w:ascii="Times New Roman" w:hAnsi="Times New Roman" w:cs="Times New Roman"/>
          <w:w w:val="110"/>
          <w:sz w:val="24"/>
          <w:szCs w:val="24"/>
        </w:rPr>
        <w:pPrChange w:id="675" w:author="User" w:date="2019-03-15T00:45:00Z">
          <w:pPr>
            <w:spacing w:before="9" w:line="480" w:lineRule="auto"/>
            <w:jc w:val="both"/>
          </w:pPr>
        </w:pPrChange>
      </w:pPr>
    </w:p>
    <w:p w14:paraId="3920103D" w14:textId="67BF58BD" w:rsidR="00836081" w:rsidRPr="00FB5E81" w:rsidRDefault="00836081" w:rsidP="001A2329">
      <w:pPr>
        <w:jc w:val="both"/>
        <w:rPr>
          <w:rFonts w:ascii="Times New Roman" w:hAnsi="Times New Roman" w:cs="Times New Roman"/>
          <w:w w:val="110"/>
          <w:sz w:val="24"/>
          <w:szCs w:val="24"/>
        </w:rPr>
        <w:pPrChange w:id="676" w:author="User" w:date="2019-03-15T00:45:00Z">
          <w:pPr>
            <w:spacing w:before="9" w:line="480" w:lineRule="auto"/>
            <w:jc w:val="both"/>
          </w:pPr>
        </w:pPrChange>
      </w:pPr>
      <w:r w:rsidRPr="00FB5E81">
        <w:rPr>
          <w:rFonts w:ascii="Times New Roman" w:hAnsi="Times New Roman" w:cs="Times New Roman"/>
          <w:w w:val="110"/>
          <w:sz w:val="24"/>
          <w:szCs w:val="24"/>
        </w:rPr>
        <w:t>We confirm the absence of recombination in</w:t>
      </w:r>
      <w:r w:rsidR="002B77EB" w:rsidRPr="00FB5E81">
        <w:rPr>
          <w:rFonts w:ascii="Times New Roman" w:hAnsi="Times New Roman" w:cs="Times New Roman"/>
          <w:w w:val="110"/>
          <w:sz w:val="24"/>
          <w:szCs w:val="24"/>
        </w:rPr>
        <w:t xml:space="preserve"> </w:t>
      </w:r>
      <w:r w:rsidR="00232097" w:rsidRPr="00FB5E81">
        <w:rPr>
          <w:rFonts w:ascii="Times New Roman" w:hAnsi="Times New Roman" w:cs="Times New Roman"/>
          <w:w w:val="110"/>
          <w:sz w:val="24"/>
          <w:szCs w:val="24"/>
        </w:rPr>
        <w:t xml:space="preserve">mitochondria of </w:t>
      </w:r>
      <w:r w:rsidR="002B77EB" w:rsidRPr="00FB5E81">
        <w:rPr>
          <w:rFonts w:ascii="Times New Roman" w:hAnsi="Times New Roman" w:cs="Times New Roman"/>
          <w:w w:val="110"/>
          <w:sz w:val="24"/>
          <w:szCs w:val="24"/>
        </w:rPr>
        <w:t>three</w:t>
      </w:r>
      <w:r w:rsidR="00051DE5" w:rsidRPr="00FB5E81">
        <w:rPr>
          <w:rFonts w:ascii="Times New Roman" w:hAnsi="Times New Roman" w:cs="Times New Roman"/>
          <w:w w:val="110"/>
          <w:sz w:val="24"/>
          <w:szCs w:val="24"/>
        </w:rPr>
        <w:t xml:space="preserve"> species of</w:t>
      </w:r>
      <w:r w:rsidRPr="00FB5E81">
        <w:rPr>
          <w:rFonts w:ascii="Times New Roman" w:hAnsi="Times New Roman" w:cs="Times New Roman"/>
          <w:w w:val="110"/>
          <w:sz w:val="24"/>
          <w:szCs w:val="24"/>
        </w:rPr>
        <w:t xml:space="preserve"> </w:t>
      </w:r>
      <w:r w:rsidRPr="00FB5E81">
        <w:rPr>
          <w:rFonts w:ascii="Times New Roman" w:hAnsi="Times New Roman" w:cs="Times New Roman"/>
          <w:i/>
          <w:w w:val="110"/>
          <w:sz w:val="24"/>
          <w:szCs w:val="24"/>
        </w:rPr>
        <w:t>Paramecium</w:t>
      </w:r>
      <w:r w:rsidR="004223EC" w:rsidRPr="00FB5E81">
        <w:rPr>
          <w:rFonts w:ascii="Times New Roman" w:hAnsi="Times New Roman" w:cs="Times New Roman"/>
          <w:w w:val="110"/>
          <w:sz w:val="24"/>
          <w:szCs w:val="24"/>
        </w:rPr>
        <w:t>. Previous studies in</w:t>
      </w:r>
      <w:r w:rsidR="00051DE5" w:rsidRPr="00FB5E81">
        <w:rPr>
          <w:rFonts w:ascii="Times New Roman" w:hAnsi="Times New Roman" w:cs="Times New Roman"/>
          <w:w w:val="110"/>
          <w:sz w:val="24"/>
          <w:szCs w:val="24"/>
        </w:rPr>
        <w:t xml:space="preserve"> </w:t>
      </w:r>
      <w:r w:rsidR="00051DE5" w:rsidRPr="00FB5E81">
        <w:rPr>
          <w:rFonts w:ascii="Times New Roman" w:hAnsi="Times New Roman" w:cs="Times New Roman"/>
          <w:i/>
          <w:w w:val="110"/>
          <w:sz w:val="24"/>
          <w:szCs w:val="24"/>
        </w:rPr>
        <w:t>P. tetraurelia</w:t>
      </w:r>
      <w:r w:rsidR="00051DE5" w:rsidRPr="00FB5E81">
        <w:rPr>
          <w:rFonts w:ascii="Times New Roman" w:hAnsi="Times New Roman" w:cs="Times New Roman"/>
          <w:w w:val="110"/>
          <w:sz w:val="24"/>
          <w:szCs w:val="24"/>
        </w:rPr>
        <w:t xml:space="preserve"> </w:t>
      </w:r>
      <w:r w:rsidRPr="00FB5E81">
        <w:rPr>
          <w:rFonts w:ascii="Times New Roman" w:hAnsi="Times New Roman" w:cs="Times New Roman"/>
          <w:w w:val="110"/>
          <w:sz w:val="24"/>
          <w:szCs w:val="24"/>
        </w:rPr>
        <w:fldChar w:fldCharType="begin">
          <w:fldData xml:space="preserve">PEVuZE5vdGU+PENpdGU+PEF1dGhvcj5CYXJ0aDwvQXV0aG9yPjxZZWFyPjIwMDg8L1llYXI+PFJl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</w:fldData>
        </w:fldChar>
      </w:r>
      <w:r w:rsidR="00166888" w:rsidRPr="00FB5E81">
        <w:rPr>
          <w:rFonts w:ascii="Times New Roman" w:hAnsi="Times New Roman" w:cs="Times New Roman"/>
          <w:w w:val="110"/>
          <w:sz w:val="24"/>
          <w:szCs w:val="24"/>
        </w:rPr>
        <w:instrText xml:space="preserve"> ADDIN EN.CITE </w:instrText>
      </w:r>
      <w:r w:rsidR="00166888" w:rsidRPr="00FB5E81">
        <w:rPr>
          <w:rFonts w:ascii="Times New Roman" w:hAnsi="Times New Roman" w:cs="Times New Roman"/>
          <w:w w:val="110"/>
          <w:sz w:val="24"/>
          <w:szCs w:val="24"/>
        </w:rPr>
        <w:fldChar w:fldCharType="begin">
          <w:fldData xml:space="preserve">PEVuZE5vdGU+PENpdGU+PEF1dGhvcj5CYXJ0aDwvQXV0aG9yPjxZZWFyPjIwMDg8L1llYXI+PFJl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</w:fldData>
        </w:fldChar>
      </w:r>
      <w:r w:rsidR="00166888" w:rsidRPr="00FB5E81">
        <w:rPr>
          <w:rFonts w:ascii="Times New Roman" w:hAnsi="Times New Roman" w:cs="Times New Roman"/>
          <w:w w:val="110"/>
          <w:sz w:val="24"/>
          <w:szCs w:val="24"/>
        </w:rPr>
        <w:instrText xml:space="preserve"> ADDIN EN.CITE.DATA </w:instrText>
      </w:r>
      <w:r w:rsidR="00166888" w:rsidRPr="00FB5E81">
        <w:rPr>
          <w:rFonts w:ascii="Times New Roman" w:hAnsi="Times New Roman" w:cs="Times New Roman"/>
          <w:w w:val="110"/>
          <w:sz w:val="24"/>
          <w:szCs w:val="24"/>
        </w:rPr>
      </w:r>
      <w:r w:rsidR="00166888" w:rsidRPr="00FB5E81">
        <w:rPr>
          <w:rFonts w:ascii="Times New Roman" w:hAnsi="Times New Roman" w:cs="Times New Roman"/>
          <w:w w:val="110"/>
          <w:sz w:val="24"/>
          <w:szCs w:val="24"/>
        </w:rPr>
        <w:fldChar w:fldCharType="end"/>
      </w:r>
      <w:r w:rsidRPr="00FB5E81">
        <w:rPr>
          <w:rFonts w:ascii="Times New Roman" w:hAnsi="Times New Roman" w:cs="Times New Roman"/>
          <w:w w:val="110"/>
          <w:sz w:val="24"/>
          <w:szCs w:val="24"/>
        </w:rPr>
      </w:r>
      <w:r w:rsidRPr="00FB5E81">
        <w:rPr>
          <w:rFonts w:ascii="Times New Roman" w:hAnsi="Times New Roman" w:cs="Times New Roman"/>
          <w:w w:val="110"/>
          <w:sz w:val="24"/>
          <w:szCs w:val="24"/>
        </w:rPr>
        <w:fldChar w:fldCharType="separate"/>
      </w:r>
      <w:r w:rsidR="00166888" w:rsidRPr="00FB5E81">
        <w:rPr>
          <w:rFonts w:ascii="Times New Roman" w:hAnsi="Times New Roman" w:cs="Times New Roman"/>
          <w:noProof/>
          <w:w w:val="110"/>
          <w:sz w:val="24"/>
          <w:szCs w:val="24"/>
        </w:rPr>
        <w:t>(</w:t>
      </w:r>
      <w:r w:rsidR="00886351">
        <w:rPr>
          <w:rFonts w:ascii="Times New Roman" w:hAnsi="Times New Roman" w:cs="Times New Roman"/>
          <w:noProof/>
          <w:w w:val="110"/>
          <w:sz w:val="24"/>
          <w:szCs w:val="24"/>
        </w:rPr>
        <w:fldChar w:fldCharType="begin"/>
      </w:r>
      <w:r w:rsidR="00886351">
        <w:rPr>
          <w:rFonts w:ascii="Times New Roman" w:hAnsi="Times New Roman" w:cs="Times New Roman"/>
          <w:noProof/>
          <w:w w:val="110"/>
          <w:sz w:val="24"/>
          <w:szCs w:val="24"/>
        </w:rPr>
        <w:instrText xml:space="preserve"> HYPERLINK \l "_ENREF_3" \o "Adoutte, 1979 #2284" </w:instrText>
      </w:r>
      <w:r w:rsidR="00886351">
        <w:rPr>
          <w:rFonts w:ascii="Times New Roman" w:hAnsi="Times New Roman" w:cs="Times New Roman"/>
          <w:noProof/>
          <w:w w:val="110"/>
          <w:sz w:val="24"/>
          <w:szCs w:val="24"/>
        </w:rPr>
        <w:fldChar w:fldCharType="separate"/>
      </w:r>
      <w:r w:rsidR="009104C1" w:rsidRPr="00FB5E81">
        <w:rPr>
          <w:rFonts w:ascii="Times New Roman" w:hAnsi="Times New Roman" w:cs="Times New Roman"/>
          <w:noProof/>
          <w:w w:val="110"/>
          <w:sz w:val="24"/>
          <w:szCs w:val="24"/>
        </w:rPr>
        <w:t>Adoutte, et al. 1979</w:t>
      </w:r>
      <w:r w:rsidR="00886351">
        <w:rPr>
          <w:rFonts w:ascii="Times New Roman" w:hAnsi="Times New Roman" w:cs="Times New Roman"/>
          <w:noProof/>
          <w:w w:val="110"/>
          <w:sz w:val="24"/>
          <w:szCs w:val="24"/>
        </w:rPr>
        <w:fldChar w:fldCharType="end"/>
      </w:r>
      <w:r w:rsidR="00166888" w:rsidRPr="00FB5E81">
        <w:rPr>
          <w:rFonts w:ascii="Times New Roman" w:hAnsi="Times New Roman" w:cs="Times New Roman"/>
          <w:noProof/>
          <w:w w:val="110"/>
          <w:sz w:val="24"/>
          <w:szCs w:val="24"/>
        </w:rPr>
        <w:t xml:space="preserve">; </w:t>
      </w:r>
      <w:r w:rsidR="00886351">
        <w:rPr>
          <w:rFonts w:ascii="Times New Roman" w:hAnsi="Times New Roman" w:cs="Times New Roman"/>
          <w:noProof/>
          <w:w w:val="110"/>
          <w:sz w:val="24"/>
          <w:szCs w:val="24"/>
        </w:rPr>
        <w:fldChar w:fldCharType="begin"/>
      </w:r>
      <w:r w:rsidR="00886351">
        <w:rPr>
          <w:rFonts w:ascii="Times New Roman" w:hAnsi="Times New Roman" w:cs="Times New Roman"/>
          <w:noProof/>
          <w:w w:val="110"/>
          <w:sz w:val="24"/>
          <w:szCs w:val="24"/>
        </w:rPr>
        <w:instrText xml:space="preserve"> HYPERLINK \l "_ENREF_12" \o "Barth, 2008 #2097" </w:instrText>
      </w:r>
      <w:r w:rsidR="00886351">
        <w:rPr>
          <w:rFonts w:ascii="Times New Roman" w:hAnsi="Times New Roman" w:cs="Times New Roman"/>
          <w:noProof/>
          <w:w w:val="110"/>
          <w:sz w:val="24"/>
          <w:szCs w:val="24"/>
        </w:rPr>
        <w:fldChar w:fldCharType="separate"/>
      </w:r>
      <w:r w:rsidR="009104C1" w:rsidRPr="00FB5E81">
        <w:rPr>
          <w:rFonts w:ascii="Times New Roman" w:hAnsi="Times New Roman" w:cs="Times New Roman"/>
          <w:noProof/>
          <w:w w:val="110"/>
          <w:sz w:val="24"/>
          <w:szCs w:val="24"/>
        </w:rPr>
        <w:t>Barth, et al. 2008</w:t>
      </w:r>
      <w:r w:rsidR="00886351">
        <w:rPr>
          <w:rFonts w:ascii="Times New Roman" w:hAnsi="Times New Roman" w:cs="Times New Roman"/>
          <w:noProof/>
          <w:w w:val="110"/>
          <w:sz w:val="24"/>
          <w:szCs w:val="24"/>
        </w:rPr>
        <w:fldChar w:fldCharType="end"/>
      </w:r>
      <w:r w:rsidR="00166888" w:rsidRPr="00FB5E81">
        <w:rPr>
          <w:rFonts w:ascii="Times New Roman" w:hAnsi="Times New Roman" w:cs="Times New Roman"/>
          <w:noProof/>
          <w:w w:val="110"/>
          <w:sz w:val="24"/>
          <w:szCs w:val="24"/>
        </w:rPr>
        <w:t>)</w:t>
      </w:r>
      <w:r w:rsidRPr="00FB5E81">
        <w:rPr>
          <w:rFonts w:ascii="Times New Roman" w:hAnsi="Times New Roman" w:cs="Times New Roman"/>
          <w:w w:val="110"/>
          <w:sz w:val="24"/>
          <w:szCs w:val="24"/>
        </w:rPr>
        <w:fldChar w:fldCharType="end"/>
      </w:r>
      <w:r w:rsidR="00244512" w:rsidRPr="00FB5E81">
        <w:rPr>
          <w:rFonts w:ascii="Times New Roman" w:hAnsi="Times New Roman" w:cs="Times New Roman"/>
          <w:w w:val="110"/>
          <w:sz w:val="24"/>
          <w:szCs w:val="24"/>
        </w:rPr>
        <w:t xml:space="preserve"> </w:t>
      </w:r>
      <w:r w:rsidR="00675332" w:rsidRPr="00FB5E81">
        <w:rPr>
          <w:rFonts w:ascii="Times New Roman" w:hAnsi="Times New Roman" w:cs="Times New Roman"/>
          <w:w w:val="110"/>
          <w:sz w:val="24"/>
          <w:szCs w:val="24"/>
        </w:rPr>
        <w:t xml:space="preserve">and </w:t>
      </w:r>
      <w:r w:rsidR="00244512" w:rsidRPr="00FB5E81">
        <w:rPr>
          <w:rFonts w:ascii="Times New Roman" w:hAnsi="Times New Roman" w:cs="Times New Roman"/>
          <w:i/>
          <w:w w:val="110"/>
          <w:sz w:val="24"/>
          <w:szCs w:val="24"/>
        </w:rPr>
        <w:t>P. primaurelia</w:t>
      </w:r>
      <w:r w:rsidR="00085580" w:rsidRPr="00FB5E81">
        <w:rPr>
          <w:rFonts w:ascii="Times New Roman" w:hAnsi="Times New Roman" w:cs="Times New Roman"/>
          <w:w w:val="110"/>
          <w:sz w:val="24"/>
          <w:szCs w:val="24"/>
        </w:rPr>
        <w:t xml:space="preserve"> </w:t>
      </w:r>
      <w:r w:rsidR="00085580" w:rsidRPr="00FB5E81">
        <w:rPr>
          <w:rFonts w:ascii="Times New Roman" w:hAnsi="Times New Roman" w:cs="Times New Roman"/>
          <w:w w:val="110"/>
          <w:sz w:val="24"/>
          <w:szCs w:val="24"/>
        </w:rPr>
        <w:fldChar w:fldCharType="begin"/>
      </w:r>
      <w:r w:rsidR="00166888" w:rsidRPr="00FB5E81">
        <w:rPr>
          <w:rFonts w:ascii="Times New Roman" w:hAnsi="Times New Roman" w:cs="Times New Roman"/>
          <w:w w:val="110"/>
          <w:sz w:val="24"/>
          <w:szCs w:val="24"/>
        </w:rPr>
        <w:instrText xml:space="preserve"> ADDIN EN.CITE &lt;EndNote&gt;&lt;Cite&gt;&lt;Author&gt;Beale&lt;/Author&gt;&lt;Year&gt;1972&lt;/Year&gt;&lt;RecNum&gt;2463&lt;/RecNum&gt;&lt;DisplayText&gt;(Beale, et al. 1972)&lt;/DisplayText&gt;&lt;record&gt;&lt;rec-number&gt;2463&lt;/rec-number&gt;&lt;foreign-keys&gt;&lt;key app="EN" db-id="ep02p2pwi2ftzgeewpy5sw0hw5zzerrxxeda" timestamp="1532393122"&gt;2463&lt;/key&gt;&lt;/foreign-keys&gt;&lt;ref-type name="Journal Article"&gt;17&lt;/ref-type&gt;&lt;contributors&gt;&lt;authors&gt;&lt;author&gt;Beale, G. H.&lt;/author&gt;&lt;author&gt;Knowles, J. K.&lt;/author&gt;&lt;author&gt;Tait, A.&lt;/author&gt;&lt;/authors&gt;&lt;/contributors&gt;&lt;titles&gt;&lt;title&gt;Mitochondrial genetics in Paramecium&lt;/title&gt;&lt;secondary-title&gt;Nature&lt;/secondary-title&gt;&lt;alt-title&gt;Nature&lt;/alt-title&gt;&lt;/titles&gt;&lt;periodical&gt;&lt;full-title&gt;Nature&lt;/full-title&gt;&lt;abbr-1&gt;Nature&lt;/abbr-1&gt;&lt;/periodical&gt;&lt;alt-periodical&gt;&lt;full-title&gt;Nature&lt;/full-title&gt;&lt;abbr-1&gt;Nature&lt;/abbr-1&gt;&lt;/alt-periodical&gt;&lt;pages&gt;396-7&lt;/pages&gt;&lt;volume&gt;235&lt;/volume&gt;&lt;number&gt;5338&lt;/number&gt;&lt;keywords&gt;&lt;keyword&gt;Chloramphenicol/pharmacology&lt;/keyword&gt;&lt;keyword&gt;Crosses, Genetic&lt;/keyword&gt;&lt;keyword&gt;Drug Resistance, Microbial&lt;/keyword&gt;&lt;keyword&gt;Electrophoresis&lt;/keyword&gt;&lt;keyword&gt;Erythromycin/pharmacology&lt;/keyword&gt;&lt;keyword&gt;*Genetics, Microbial&lt;/keyword&gt;&lt;keyword&gt;Genotype&lt;/keyword&gt;&lt;keyword&gt;Microscopy, Electron&lt;/keyword&gt;&lt;keyword&gt;*Mitochondria&lt;/keyword&gt;&lt;keyword&gt;Mutation&lt;/keyword&gt;&lt;keyword&gt;*Paramecium/analysis/cytology/drug effects&lt;/keyword&gt;&lt;keyword&gt;Proteins/analysis&lt;/keyword&gt;&lt;keyword&gt;Recombination, Genetic&lt;/keyword&gt;&lt;keyword&gt;Ribosomes/analysis&lt;/keyword&gt;&lt;/keywords&gt;&lt;dates&gt;&lt;year&gt;1972&lt;/year&gt;&lt;pub-dates&gt;&lt;date&gt;Feb 18&lt;/date&gt;&lt;/pub-dates&gt;&lt;/dates&gt;&lt;isbn&gt;0028-0836 (Print)&amp;#xD;0028-0836 (Linking)&lt;/isbn&gt;&lt;accession-num&gt;4551647&lt;/accession-num&gt;&lt;urls&gt;&lt;related-urls&gt;&lt;url&gt;http://www.ncbi.nlm.nih.gov/pubmed/4551647&lt;/url&gt;&lt;/related-urls&gt;&lt;/urls&gt;&lt;/record&gt;&lt;/Cite&gt;&lt;/EndNote&gt;</w:instrText>
      </w:r>
      <w:r w:rsidR="00085580" w:rsidRPr="00FB5E81">
        <w:rPr>
          <w:rFonts w:ascii="Times New Roman" w:hAnsi="Times New Roman" w:cs="Times New Roman"/>
          <w:w w:val="110"/>
          <w:sz w:val="24"/>
          <w:szCs w:val="24"/>
        </w:rPr>
        <w:fldChar w:fldCharType="separate"/>
      </w:r>
      <w:r w:rsidR="00166888" w:rsidRPr="00FB5E81">
        <w:rPr>
          <w:rFonts w:ascii="Times New Roman" w:hAnsi="Times New Roman" w:cs="Times New Roman"/>
          <w:noProof/>
          <w:w w:val="110"/>
          <w:sz w:val="24"/>
          <w:szCs w:val="24"/>
        </w:rPr>
        <w:t>(</w:t>
      </w:r>
      <w:r w:rsidR="00886351">
        <w:rPr>
          <w:rFonts w:ascii="Times New Roman" w:hAnsi="Times New Roman" w:cs="Times New Roman"/>
          <w:noProof/>
          <w:w w:val="110"/>
          <w:sz w:val="24"/>
          <w:szCs w:val="24"/>
        </w:rPr>
        <w:fldChar w:fldCharType="begin"/>
      </w:r>
      <w:r w:rsidR="00886351">
        <w:rPr>
          <w:rFonts w:ascii="Times New Roman" w:hAnsi="Times New Roman" w:cs="Times New Roman"/>
          <w:noProof/>
          <w:w w:val="110"/>
          <w:sz w:val="24"/>
          <w:szCs w:val="24"/>
        </w:rPr>
        <w:instrText xml:space="preserve"> HYPERLINK \l "_ENREF_13" \o "Beale, 1972 #2463" </w:instrText>
      </w:r>
      <w:r w:rsidR="00886351">
        <w:rPr>
          <w:rFonts w:ascii="Times New Roman" w:hAnsi="Times New Roman" w:cs="Times New Roman"/>
          <w:noProof/>
          <w:w w:val="110"/>
          <w:sz w:val="24"/>
          <w:szCs w:val="24"/>
        </w:rPr>
        <w:fldChar w:fldCharType="separate"/>
      </w:r>
      <w:r w:rsidR="009104C1" w:rsidRPr="00FB5E81">
        <w:rPr>
          <w:rFonts w:ascii="Times New Roman" w:hAnsi="Times New Roman" w:cs="Times New Roman"/>
          <w:noProof/>
          <w:w w:val="110"/>
          <w:sz w:val="24"/>
          <w:szCs w:val="24"/>
        </w:rPr>
        <w:t>Beale, et al. 1972</w:t>
      </w:r>
      <w:r w:rsidR="00886351">
        <w:rPr>
          <w:rFonts w:ascii="Times New Roman" w:hAnsi="Times New Roman" w:cs="Times New Roman"/>
          <w:noProof/>
          <w:w w:val="110"/>
          <w:sz w:val="24"/>
          <w:szCs w:val="24"/>
        </w:rPr>
        <w:fldChar w:fldCharType="end"/>
      </w:r>
      <w:r w:rsidR="00166888" w:rsidRPr="00FB5E81">
        <w:rPr>
          <w:rFonts w:ascii="Times New Roman" w:hAnsi="Times New Roman" w:cs="Times New Roman"/>
          <w:noProof/>
          <w:w w:val="110"/>
          <w:sz w:val="24"/>
          <w:szCs w:val="24"/>
        </w:rPr>
        <w:t>)</w:t>
      </w:r>
      <w:r w:rsidR="00085580" w:rsidRPr="00FB5E81">
        <w:rPr>
          <w:rFonts w:ascii="Times New Roman" w:hAnsi="Times New Roman" w:cs="Times New Roman"/>
          <w:w w:val="110"/>
          <w:sz w:val="24"/>
          <w:szCs w:val="24"/>
        </w:rPr>
        <w:fldChar w:fldCharType="end"/>
      </w:r>
      <w:r w:rsidR="004223EC" w:rsidRPr="00FB5E81">
        <w:rPr>
          <w:rFonts w:ascii="Times New Roman" w:hAnsi="Times New Roman" w:cs="Times New Roman"/>
          <w:w w:val="110"/>
          <w:sz w:val="24"/>
          <w:szCs w:val="24"/>
        </w:rPr>
        <w:t xml:space="preserve"> had reached </w:t>
      </w:r>
      <w:r w:rsidR="00E00582" w:rsidRPr="00FB5E81">
        <w:rPr>
          <w:rFonts w:ascii="Times New Roman" w:hAnsi="Times New Roman" w:cs="Times New Roman"/>
          <w:w w:val="110"/>
          <w:sz w:val="24"/>
          <w:szCs w:val="24"/>
        </w:rPr>
        <w:t xml:space="preserve">similar conclusions using </w:t>
      </w:r>
      <w:r w:rsidR="00253E02" w:rsidRPr="00FB5E81">
        <w:rPr>
          <w:rFonts w:ascii="Times New Roman" w:hAnsi="Times New Roman" w:cs="Times New Roman"/>
          <w:w w:val="110"/>
          <w:sz w:val="24"/>
          <w:szCs w:val="24"/>
        </w:rPr>
        <w:t>a small number of</w:t>
      </w:r>
      <w:r w:rsidR="00E00582" w:rsidRPr="00FB5E81">
        <w:rPr>
          <w:rFonts w:ascii="Times New Roman" w:hAnsi="Times New Roman" w:cs="Times New Roman"/>
          <w:w w:val="110"/>
          <w:sz w:val="24"/>
          <w:szCs w:val="24"/>
        </w:rPr>
        <w:t xml:space="preserve"> markers</w:t>
      </w:r>
      <w:r w:rsidRPr="00FB5E81">
        <w:rPr>
          <w:rFonts w:ascii="Times New Roman" w:hAnsi="Times New Roman" w:cs="Times New Roman"/>
          <w:w w:val="110"/>
          <w:sz w:val="24"/>
          <w:szCs w:val="24"/>
        </w:rPr>
        <w:t xml:space="preserve">. </w:t>
      </w:r>
      <w:ins w:id="677" w:author="Microsoft Office User" w:date="2019-03-12T18:04:00Z">
        <w:r w:rsidR="00485093">
          <w:rPr>
            <w:rFonts w:ascii="Times New Roman" w:hAnsi="Times New Roman" w:cs="Times New Roman"/>
            <w:w w:val="110"/>
            <w:sz w:val="24"/>
            <w:szCs w:val="24"/>
          </w:rPr>
          <w:t xml:space="preserve">It should be noted that we do not detect recombination with extant </w:t>
        </w:r>
      </w:ins>
      <w:ins w:id="678" w:author="Microsoft Office User" w:date="2019-03-12T18:05:00Z">
        <w:r w:rsidR="00485093">
          <w:rPr>
            <w:rFonts w:ascii="Times New Roman" w:hAnsi="Times New Roman" w:cs="Times New Roman"/>
            <w:w w:val="110"/>
            <w:sz w:val="24"/>
            <w:szCs w:val="24"/>
          </w:rPr>
          <w:t xml:space="preserve">sequence variation, which is consistent with the observed uniparental inheritance in </w:t>
        </w:r>
        <w:r w:rsidR="00485093" w:rsidRPr="00485093">
          <w:rPr>
            <w:rFonts w:ascii="Times New Roman" w:hAnsi="Times New Roman" w:cs="Times New Roman"/>
            <w:i/>
            <w:w w:val="110"/>
            <w:sz w:val="24"/>
            <w:szCs w:val="24"/>
            <w:rPrChange w:id="679" w:author="Microsoft Office User" w:date="2019-03-12T18:06:00Z">
              <w:rPr>
                <w:rFonts w:ascii="Times New Roman" w:hAnsi="Times New Roman" w:cs="Times New Roman"/>
                <w:w w:val="110"/>
                <w:sz w:val="24"/>
                <w:szCs w:val="24"/>
              </w:rPr>
            </w:rPrChange>
          </w:rPr>
          <w:t>Paramecium</w:t>
        </w:r>
        <w:r w:rsidR="00485093">
          <w:rPr>
            <w:rFonts w:ascii="Times New Roman" w:hAnsi="Times New Roman" w:cs="Times New Roman"/>
            <w:w w:val="110"/>
            <w:sz w:val="24"/>
            <w:szCs w:val="24"/>
          </w:rPr>
          <w:t xml:space="preserve"> spec</w:t>
        </w:r>
      </w:ins>
      <w:ins w:id="680" w:author="Microsoft Office User" w:date="2019-03-12T18:06:00Z">
        <w:r w:rsidR="00485093">
          <w:rPr>
            <w:rFonts w:ascii="Times New Roman" w:hAnsi="Times New Roman" w:cs="Times New Roman"/>
            <w:w w:val="110"/>
            <w:sz w:val="24"/>
            <w:szCs w:val="24"/>
          </w:rPr>
          <w:t xml:space="preserve">ies. </w:t>
        </w:r>
      </w:ins>
      <w:ins w:id="681" w:author="Microsoft Office User" w:date="2019-03-12T18:08:00Z">
        <w:r w:rsidR="00C064DD">
          <w:rPr>
            <w:rFonts w:ascii="Times New Roman" w:hAnsi="Times New Roman" w:cs="Times New Roman"/>
            <w:w w:val="110"/>
            <w:sz w:val="24"/>
            <w:szCs w:val="24"/>
          </w:rPr>
          <w:t>However</w:t>
        </w:r>
      </w:ins>
      <w:ins w:id="682" w:author="Microsoft Office User" w:date="2019-03-12T18:10:00Z">
        <w:r w:rsidR="00C064DD">
          <w:rPr>
            <w:rFonts w:ascii="Times New Roman" w:hAnsi="Times New Roman" w:cs="Times New Roman"/>
            <w:w w:val="110"/>
            <w:sz w:val="24"/>
            <w:szCs w:val="24"/>
          </w:rPr>
          <w:t>,</w:t>
        </w:r>
      </w:ins>
      <w:ins w:id="683" w:author="Microsoft Office User" w:date="2019-03-12T18:08:00Z">
        <w:r w:rsidR="00C064DD">
          <w:rPr>
            <w:rFonts w:ascii="Times New Roman" w:hAnsi="Times New Roman" w:cs="Times New Roman"/>
            <w:w w:val="110"/>
            <w:sz w:val="24"/>
            <w:szCs w:val="24"/>
          </w:rPr>
          <w:t xml:space="preserve"> the lack of fusion of mitochondria presents a barrier to </w:t>
        </w:r>
      </w:ins>
      <w:ins w:id="684" w:author="Microsoft Office User" w:date="2019-03-12T18:09:00Z">
        <w:r w:rsidR="00C064DD">
          <w:rPr>
            <w:rFonts w:ascii="Times New Roman" w:hAnsi="Times New Roman" w:cs="Times New Roman"/>
            <w:w w:val="110"/>
            <w:sz w:val="24"/>
            <w:szCs w:val="24"/>
          </w:rPr>
          <w:t>recombination within the cell.</w:t>
        </w:r>
      </w:ins>
      <w:ins w:id="685" w:author="Microsoft Office User" w:date="2019-03-12T18:11:00Z">
        <w:r w:rsidR="00C064DD">
          <w:rPr>
            <w:rFonts w:ascii="Times New Roman" w:hAnsi="Times New Roman" w:cs="Times New Roman"/>
            <w:w w:val="110"/>
            <w:sz w:val="24"/>
            <w:szCs w:val="24"/>
          </w:rPr>
          <w:t xml:space="preserve"> </w:t>
        </w:r>
      </w:ins>
      <w:ins w:id="686" w:author="Microsoft Office User" w:date="2019-03-12T18:09:00Z">
        <w:r w:rsidR="00C064DD">
          <w:rPr>
            <w:rFonts w:ascii="Times New Roman" w:hAnsi="Times New Roman" w:cs="Times New Roman"/>
            <w:w w:val="110"/>
            <w:sz w:val="24"/>
            <w:szCs w:val="24"/>
          </w:rPr>
          <w:t>Thus</w:t>
        </w:r>
      </w:ins>
      <w:ins w:id="687" w:author="Microsoft Office User" w:date="2019-03-12T18:11:00Z">
        <w:r w:rsidR="00C064DD">
          <w:rPr>
            <w:rFonts w:ascii="Times New Roman" w:hAnsi="Times New Roman" w:cs="Times New Roman"/>
            <w:w w:val="110"/>
            <w:sz w:val="24"/>
            <w:szCs w:val="24"/>
          </w:rPr>
          <w:t>,</w:t>
        </w:r>
      </w:ins>
      <w:ins w:id="688" w:author="Microsoft Office User" w:date="2019-03-12T18:09:00Z">
        <w:r w:rsidR="00C064DD">
          <w:rPr>
            <w:rFonts w:ascii="Times New Roman" w:hAnsi="Times New Roman" w:cs="Times New Roman"/>
            <w:w w:val="110"/>
            <w:sz w:val="24"/>
            <w:szCs w:val="24"/>
          </w:rPr>
          <w:t xml:space="preserve"> </w:t>
        </w:r>
      </w:ins>
      <w:ins w:id="689" w:author="Microsoft Office User" w:date="2019-03-12T18:10:00Z">
        <w:r w:rsidR="00C064DD">
          <w:rPr>
            <w:rFonts w:ascii="Times New Roman" w:hAnsi="Times New Roman" w:cs="Times New Roman"/>
            <w:w w:val="110"/>
            <w:sz w:val="24"/>
            <w:szCs w:val="24"/>
          </w:rPr>
          <w:t xml:space="preserve">even </w:t>
        </w:r>
      </w:ins>
      <w:ins w:id="690" w:author="Microsoft Office User" w:date="2019-03-12T18:09:00Z">
        <w:r w:rsidR="00C064DD">
          <w:rPr>
            <w:rFonts w:ascii="Times New Roman" w:hAnsi="Times New Roman" w:cs="Times New Roman"/>
            <w:w w:val="110"/>
            <w:sz w:val="24"/>
            <w:szCs w:val="24"/>
          </w:rPr>
          <w:t xml:space="preserve">if recombination was occurring at an extremely </w:t>
        </w:r>
      </w:ins>
      <w:ins w:id="691" w:author="Microsoft Office User" w:date="2019-03-12T18:10:00Z">
        <w:r w:rsidR="00C064DD">
          <w:rPr>
            <w:rFonts w:ascii="Times New Roman" w:hAnsi="Times New Roman" w:cs="Times New Roman"/>
            <w:w w:val="110"/>
            <w:sz w:val="24"/>
            <w:szCs w:val="24"/>
          </w:rPr>
          <w:t xml:space="preserve">low </w:t>
        </w:r>
      </w:ins>
      <w:ins w:id="692" w:author="Microsoft Office User" w:date="2019-03-12T18:09:00Z">
        <w:r w:rsidR="00C064DD">
          <w:rPr>
            <w:rFonts w:ascii="Times New Roman" w:hAnsi="Times New Roman" w:cs="Times New Roman"/>
            <w:w w:val="110"/>
            <w:sz w:val="24"/>
            <w:szCs w:val="24"/>
          </w:rPr>
          <w:t>rate</w:t>
        </w:r>
      </w:ins>
      <w:ins w:id="693" w:author="Microsoft Office User" w:date="2019-03-12T18:10:00Z">
        <w:r w:rsidR="00C064DD">
          <w:rPr>
            <w:rFonts w:ascii="Times New Roman" w:hAnsi="Times New Roman" w:cs="Times New Roman"/>
            <w:w w:val="110"/>
            <w:sz w:val="24"/>
            <w:szCs w:val="24"/>
          </w:rPr>
          <w:t xml:space="preserve">, it might be difficult to detect it. </w:t>
        </w:r>
      </w:ins>
      <w:del w:id="694" w:author="Microsoft Office User" w:date="2019-03-12T18:12:00Z">
        <w:r w:rsidRPr="00FB5E81" w:rsidDel="00C064DD">
          <w:rPr>
            <w:rFonts w:ascii="Times New Roman" w:hAnsi="Times New Roman" w:cs="Times New Roman"/>
            <w:w w:val="110"/>
            <w:sz w:val="24"/>
            <w:szCs w:val="24"/>
          </w:rPr>
          <w:delText xml:space="preserve">We also evaluated the extent of purifying selection in ciliate mitochondria relative to the nucleus </w:delText>
        </w:r>
        <w:r w:rsidR="00675332" w:rsidRPr="00FB5E81" w:rsidDel="00C064DD">
          <w:rPr>
            <w:rFonts w:ascii="Times New Roman" w:hAnsi="Times New Roman" w:cs="Times New Roman"/>
            <w:w w:val="110"/>
            <w:sz w:val="24"/>
            <w:szCs w:val="24"/>
          </w:rPr>
          <w:delText xml:space="preserve">primarily </w:delText>
        </w:r>
        <w:r w:rsidRPr="00FB5E81" w:rsidDel="00C064DD">
          <w:rPr>
            <w:rFonts w:ascii="Times New Roman" w:hAnsi="Times New Roman" w:cs="Times New Roman"/>
            <w:w w:val="110"/>
            <w:sz w:val="24"/>
            <w:szCs w:val="24"/>
          </w:rPr>
          <w:delText xml:space="preserve">for </w:delText>
        </w:r>
        <w:r w:rsidRPr="00FB5E81" w:rsidDel="00C064DD">
          <w:rPr>
            <w:rFonts w:ascii="Times New Roman" w:hAnsi="Times New Roman" w:cs="Times New Roman"/>
            <w:i/>
            <w:w w:val="110"/>
            <w:sz w:val="24"/>
            <w:szCs w:val="24"/>
          </w:rPr>
          <w:delText>P. tetraurelia</w:delText>
        </w:r>
        <w:r w:rsidRPr="00FB5E81" w:rsidDel="00C064DD">
          <w:rPr>
            <w:rFonts w:ascii="Times New Roman" w:hAnsi="Times New Roman" w:cs="Times New Roman"/>
            <w:w w:val="110"/>
            <w:sz w:val="24"/>
            <w:szCs w:val="24"/>
          </w:rPr>
          <w:delText xml:space="preserve">. </w:delText>
        </w:r>
        <w:r w:rsidR="004D0573" w:rsidRPr="00FB5E81" w:rsidDel="00C064DD">
          <w:rPr>
            <w:rFonts w:ascii="Times New Roman" w:hAnsi="Times New Roman" w:cs="Times New Roman"/>
            <w:w w:val="110"/>
            <w:sz w:val="24"/>
            <w:szCs w:val="24"/>
          </w:rPr>
          <w:delText>We find that d</w:delText>
        </w:r>
      </w:del>
      <w:ins w:id="695" w:author="Microsoft Office User" w:date="2019-03-12T18:12:00Z">
        <w:r w:rsidR="00C064DD">
          <w:rPr>
            <w:rFonts w:ascii="Times New Roman" w:hAnsi="Times New Roman" w:cs="Times New Roman"/>
            <w:w w:val="110"/>
            <w:sz w:val="24"/>
            <w:szCs w:val="24"/>
          </w:rPr>
          <w:t>D</w:t>
        </w:r>
      </w:ins>
      <w:r w:rsidR="004D0573" w:rsidRPr="00FB5E81">
        <w:rPr>
          <w:rFonts w:ascii="Times New Roman" w:hAnsi="Times New Roman" w:cs="Times New Roman"/>
          <w:w w:val="110"/>
          <w:sz w:val="24"/>
          <w:szCs w:val="24"/>
        </w:rPr>
        <w:t>espite the lack of recombination in the mitochondria, the efficacy of selection in the mitochondria is similar to if not stronger than that of the nucleus.</w:t>
      </w:r>
    </w:p>
    <w:p w14:paraId="22873C46" w14:textId="77777777" w:rsidR="00836081" w:rsidRPr="00FB5E81" w:rsidRDefault="00836081" w:rsidP="001A2329">
      <w:pPr>
        <w:jc w:val="both"/>
        <w:rPr>
          <w:rFonts w:ascii="Times New Roman" w:hAnsi="Times New Roman" w:cs="Times New Roman"/>
          <w:w w:val="110"/>
          <w:sz w:val="24"/>
          <w:szCs w:val="24"/>
        </w:rPr>
        <w:pPrChange w:id="696" w:author="User" w:date="2019-03-15T00:45:00Z">
          <w:pPr>
            <w:spacing w:before="9" w:line="480" w:lineRule="auto"/>
            <w:jc w:val="both"/>
          </w:pPr>
        </w:pPrChange>
      </w:pPr>
    </w:p>
    <w:p w14:paraId="79978471" w14:textId="5643691F" w:rsidR="000B4CFB" w:rsidRPr="00FB5E81" w:rsidRDefault="00BE0F7A" w:rsidP="001A2329">
      <w:pPr>
        <w:jc w:val="both"/>
        <w:rPr>
          <w:rFonts w:ascii="Times New Roman" w:hAnsi="Times New Roman" w:cs="Times New Roman"/>
          <w:w w:val="110"/>
          <w:sz w:val="24"/>
          <w:szCs w:val="24"/>
        </w:rPr>
        <w:pPrChange w:id="697" w:author="User" w:date="2019-03-15T00:45:00Z">
          <w:pPr>
            <w:spacing w:before="9" w:line="480" w:lineRule="auto"/>
            <w:jc w:val="both"/>
          </w:pPr>
        </w:pPrChange>
      </w:pPr>
      <w:r w:rsidRPr="00FB5E81">
        <w:rPr>
          <w:rFonts w:ascii="Times New Roman" w:hAnsi="Times New Roman" w:cs="Times New Roman"/>
          <w:w w:val="110"/>
          <w:sz w:val="24"/>
          <w:szCs w:val="24"/>
        </w:rPr>
        <w:t>O</w:t>
      </w:r>
      <w:r w:rsidR="000B4CFB" w:rsidRPr="00FB5E81">
        <w:rPr>
          <w:rFonts w:ascii="Times New Roman" w:hAnsi="Times New Roman" w:cs="Times New Roman"/>
          <w:w w:val="110"/>
          <w:sz w:val="24"/>
          <w:szCs w:val="24"/>
        </w:rPr>
        <w:t>ur results seem to be in discordance with theoretical predictions</w:t>
      </w:r>
      <w:r w:rsidRPr="00FB5E81">
        <w:rPr>
          <w:rFonts w:ascii="Times New Roman" w:hAnsi="Times New Roman" w:cs="Times New Roman"/>
          <w:w w:val="110"/>
          <w:sz w:val="24"/>
          <w:szCs w:val="24"/>
        </w:rPr>
        <w:t xml:space="preserve"> according to which one would expect the efficacy of selection in the mitochondria to be lower than in the nucleus</w:t>
      </w:r>
      <w:r w:rsidR="000B4CFB" w:rsidRPr="00FB5E81">
        <w:rPr>
          <w:rFonts w:ascii="Times New Roman" w:hAnsi="Times New Roman" w:cs="Times New Roman"/>
          <w:w w:val="110"/>
          <w:sz w:val="24"/>
          <w:szCs w:val="24"/>
        </w:rPr>
        <w:t xml:space="preserve">. </w:t>
      </w:r>
      <w:ins w:id="698" w:author="Microsoft Office User" w:date="2019-02-17T19:27:00Z">
        <w:r w:rsidR="003E50F5" w:rsidRPr="00C7524A">
          <w:rPr>
            <w:rFonts w:ascii="Times New Roman" w:hAnsi="Times New Roman" w:cs="Times New Roman"/>
            <w:w w:val="110"/>
            <w:sz w:val="24"/>
            <w:szCs w:val="24"/>
          </w:rPr>
          <w:t>One possibility is that</w:t>
        </w:r>
      </w:ins>
      <w:ins w:id="699" w:author="Microsoft Office User" w:date="2019-02-17T19:39:00Z">
        <w:r w:rsidR="00D567B1">
          <w:rPr>
            <w:rFonts w:ascii="Times New Roman" w:hAnsi="Times New Roman" w:cs="Times New Roman"/>
            <w:w w:val="110"/>
            <w:sz w:val="24"/>
            <w:szCs w:val="24"/>
          </w:rPr>
          <w:t xml:space="preserve"> because there are</w:t>
        </w:r>
      </w:ins>
      <w:ins w:id="700" w:author="Microsoft Office User" w:date="2019-02-17T19:34:00Z">
        <w:r w:rsidR="00580408">
          <w:rPr>
            <w:rFonts w:ascii="Times New Roman" w:hAnsi="Times New Roman" w:cs="Times New Roman"/>
            <w:w w:val="110"/>
            <w:sz w:val="24"/>
            <w:szCs w:val="24"/>
          </w:rPr>
          <w:t xml:space="preserve"> mu</w:t>
        </w:r>
        <w:r w:rsidR="00D567B1">
          <w:rPr>
            <w:rFonts w:ascii="Times New Roman" w:hAnsi="Times New Roman" w:cs="Times New Roman"/>
            <w:w w:val="110"/>
            <w:sz w:val="24"/>
            <w:szCs w:val="24"/>
          </w:rPr>
          <w:t>l</w:t>
        </w:r>
        <w:r w:rsidR="00580408">
          <w:rPr>
            <w:rFonts w:ascii="Times New Roman" w:hAnsi="Times New Roman" w:cs="Times New Roman"/>
            <w:w w:val="110"/>
            <w:sz w:val="24"/>
            <w:szCs w:val="24"/>
          </w:rPr>
          <w:t xml:space="preserve">tiple </w:t>
        </w:r>
        <w:r w:rsidR="00D567B1">
          <w:rPr>
            <w:rFonts w:ascii="Times New Roman" w:hAnsi="Times New Roman" w:cs="Times New Roman"/>
            <w:w w:val="110"/>
            <w:sz w:val="24"/>
            <w:szCs w:val="24"/>
          </w:rPr>
          <w:t>copies of mitochondrial genomes</w:t>
        </w:r>
      </w:ins>
      <w:ins w:id="701" w:author="Microsoft Office User" w:date="2019-02-17T19:35:00Z">
        <w:r w:rsidR="00D567B1">
          <w:rPr>
            <w:rFonts w:ascii="Times New Roman" w:hAnsi="Times New Roman" w:cs="Times New Roman"/>
            <w:w w:val="110"/>
            <w:sz w:val="24"/>
            <w:szCs w:val="24"/>
          </w:rPr>
          <w:t xml:space="preserve"> within a cell</w:t>
        </w:r>
      </w:ins>
      <w:ins w:id="702" w:author="Microsoft Office User" w:date="2019-02-17T19:40:00Z">
        <w:r w:rsidR="00D567B1">
          <w:rPr>
            <w:rFonts w:ascii="Times New Roman" w:hAnsi="Times New Roman" w:cs="Times New Roman"/>
            <w:w w:val="110"/>
            <w:sz w:val="24"/>
            <w:szCs w:val="24"/>
          </w:rPr>
          <w:t xml:space="preserve">, recessive deleterious mutations might </w:t>
        </w:r>
      </w:ins>
      <w:ins w:id="703" w:author="Microsoft Office User" w:date="2019-02-17T19:41:00Z">
        <w:r w:rsidR="00D567B1">
          <w:rPr>
            <w:rFonts w:ascii="Times New Roman" w:hAnsi="Times New Roman" w:cs="Times New Roman"/>
            <w:w w:val="110"/>
            <w:sz w:val="24"/>
            <w:szCs w:val="24"/>
          </w:rPr>
          <w:t xml:space="preserve">not </w:t>
        </w:r>
      </w:ins>
      <w:ins w:id="704" w:author="Microsoft Office User" w:date="2019-02-17T19:40:00Z">
        <w:r w:rsidR="00D567B1">
          <w:rPr>
            <w:rFonts w:ascii="Times New Roman" w:hAnsi="Times New Roman" w:cs="Times New Roman"/>
            <w:w w:val="110"/>
            <w:sz w:val="24"/>
            <w:szCs w:val="24"/>
          </w:rPr>
          <w:t xml:space="preserve">produce a phenotypic effect </w:t>
        </w:r>
      </w:ins>
      <w:ins w:id="705" w:author="Microsoft Office User" w:date="2019-02-17T19:42:00Z">
        <w:r w:rsidR="00D567B1">
          <w:rPr>
            <w:rFonts w:ascii="Times New Roman" w:hAnsi="Times New Roman" w:cs="Times New Roman"/>
            <w:w w:val="110"/>
            <w:sz w:val="24"/>
            <w:szCs w:val="24"/>
          </w:rPr>
          <w:t>unless they reach sufficiently high frequenc</w:t>
        </w:r>
        <w:del w:id="706" w:author="User" w:date="2019-03-15T00:40:00Z">
          <w:r w:rsidR="00D567B1" w:rsidDel="0061259C">
            <w:rPr>
              <w:rFonts w:ascii="Times New Roman" w:hAnsi="Times New Roman" w:cs="Times New Roman"/>
              <w:w w:val="110"/>
              <w:sz w:val="24"/>
              <w:szCs w:val="24"/>
            </w:rPr>
            <w:delText>y</w:delText>
          </w:r>
        </w:del>
      </w:ins>
      <w:ins w:id="707" w:author="User" w:date="2019-03-15T00:40:00Z">
        <w:r w:rsidR="0061259C">
          <w:rPr>
            <w:rFonts w:ascii="Times New Roman" w:hAnsi="Times New Roman" w:cs="Times New Roman"/>
            <w:w w:val="110"/>
            <w:sz w:val="24"/>
            <w:szCs w:val="24"/>
          </w:rPr>
          <w:t>ies</w:t>
        </w:r>
      </w:ins>
      <w:ins w:id="708" w:author="Microsoft Office User" w:date="2019-02-17T19:42:00Z">
        <w:r w:rsidR="00D567B1">
          <w:rPr>
            <w:rFonts w:ascii="Times New Roman" w:hAnsi="Times New Roman" w:cs="Times New Roman"/>
            <w:w w:val="110"/>
            <w:sz w:val="24"/>
            <w:szCs w:val="24"/>
          </w:rPr>
          <w:t xml:space="preserve">. </w:t>
        </w:r>
      </w:ins>
      <w:ins w:id="709" w:author="Microsoft Office User" w:date="2019-02-17T19:43:00Z">
        <w:r w:rsidR="00D567B1">
          <w:rPr>
            <w:rFonts w:ascii="Times New Roman" w:hAnsi="Times New Roman" w:cs="Times New Roman"/>
            <w:w w:val="110"/>
            <w:sz w:val="24"/>
            <w:szCs w:val="24"/>
          </w:rPr>
          <w:t xml:space="preserve">A subsequent bottleneck </w:t>
        </w:r>
      </w:ins>
      <w:ins w:id="710" w:author="Microsoft Office User" w:date="2019-02-17T19:46:00Z">
        <w:r w:rsidR="005848A3">
          <w:rPr>
            <w:rFonts w:ascii="Times New Roman" w:hAnsi="Times New Roman" w:cs="Times New Roman"/>
            <w:w w:val="110"/>
            <w:sz w:val="24"/>
            <w:szCs w:val="24"/>
          </w:rPr>
          <w:t>c</w:t>
        </w:r>
      </w:ins>
      <w:ins w:id="711" w:author="Microsoft Office User" w:date="2019-02-17T19:43:00Z">
        <w:r w:rsidR="00D567B1">
          <w:rPr>
            <w:rFonts w:ascii="Times New Roman" w:hAnsi="Times New Roman" w:cs="Times New Roman"/>
            <w:w w:val="110"/>
            <w:sz w:val="24"/>
            <w:szCs w:val="24"/>
          </w:rPr>
          <w:t xml:space="preserve">ould </w:t>
        </w:r>
      </w:ins>
      <w:ins w:id="712" w:author="Microsoft Office User" w:date="2019-02-17T19:45:00Z">
        <w:r w:rsidR="005848A3">
          <w:rPr>
            <w:rFonts w:ascii="Times New Roman" w:hAnsi="Times New Roman" w:cs="Times New Roman"/>
            <w:w w:val="110"/>
            <w:sz w:val="24"/>
            <w:szCs w:val="24"/>
          </w:rPr>
          <w:t xml:space="preserve">result in </w:t>
        </w:r>
      </w:ins>
      <w:ins w:id="713" w:author="Microsoft Office User" w:date="2019-02-17T19:46:00Z">
        <w:r w:rsidR="005848A3">
          <w:rPr>
            <w:rFonts w:ascii="Times New Roman" w:hAnsi="Times New Roman" w:cs="Times New Roman"/>
            <w:w w:val="110"/>
            <w:sz w:val="24"/>
            <w:szCs w:val="24"/>
          </w:rPr>
          <w:t>either transmission of highly fit mitocho</w:t>
        </w:r>
      </w:ins>
      <w:ins w:id="714" w:author="Microsoft Office User" w:date="2019-02-17T19:47:00Z">
        <w:r w:rsidR="005848A3">
          <w:rPr>
            <w:rFonts w:ascii="Times New Roman" w:hAnsi="Times New Roman" w:cs="Times New Roman"/>
            <w:w w:val="110"/>
            <w:sz w:val="24"/>
            <w:szCs w:val="24"/>
          </w:rPr>
          <w:t>ndrial mutations, or possibly the most deleterious. This increase in variance of fitness of individual cells</w:t>
        </w:r>
      </w:ins>
      <w:ins w:id="715" w:author="Microsoft Office User" w:date="2019-02-17T19:48:00Z">
        <w:r w:rsidR="005848A3">
          <w:rPr>
            <w:rFonts w:ascii="Times New Roman" w:hAnsi="Times New Roman" w:cs="Times New Roman"/>
            <w:w w:val="110"/>
            <w:sz w:val="24"/>
            <w:szCs w:val="24"/>
          </w:rPr>
          <w:t xml:space="preserve"> would result in </w:t>
        </w:r>
      </w:ins>
      <w:ins w:id="716" w:author="Microsoft Office User" w:date="2019-02-17T19:50:00Z">
        <w:r w:rsidR="00A74E6D">
          <w:rPr>
            <w:rFonts w:ascii="Times New Roman" w:hAnsi="Times New Roman" w:cs="Times New Roman"/>
            <w:w w:val="110"/>
            <w:sz w:val="24"/>
            <w:szCs w:val="24"/>
          </w:rPr>
          <w:t xml:space="preserve">efficient </w:t>
        </w:r>
      </w:ins>
      <w:ins w:id="717" w:author="Microsoft Office User" w:date="2019-02-17T19:48:00Z">
        <w:r w:rsidR="005848A3">
          <w:rPr>
            <w:rFonts w:ascii="Times New Roman" w:hAnsi="Times New Roman" w:cs="Times New Roman"/>
            <w:w w:val="110"/>
            <w:sz w:val="24"/>
            <w:szCs w:val="24"/>
          </w:rPr>
          <w:t xml:space="preserve">selection between cells, </w:t>
        </w:r>
      </w:ins>
      <w:ins w:id="718" w:author="Microsoft Office User" w:date="2019-02-17T19:51:00Z">
        <w:r w:rsidR="00A74E6D">
          <w:rPr>
            <w:rFonts w:ascii="Times New Roman" w:hAnsi="Times New Roman" w:cs="Times New Roman"/>
            <w:w w:val="110"/>
            <w:sz w:val="24"/>
            <w:szCs w:val="24"/>
          </w:rPr>
          <w:t xml:space="preserve">eventually </w:t>
        </w:r>
      </w:ins>
      <w:ins w:id="719" w:author="Microsoft Office User" w:date="2019-02-17T19:48:00Z">
        <w:r w:rsidR="005848A3">
          <w:rPr>
            <w:rFonts w:ascii="Times New Roman" w:hAnsi="Times New Roman" w:cs="Times New Roman"/>
            <w:w w:val="110"/>
            <w:sz w:val="24"/>
            <w:szCs w:val="24"/>
          </w:rPr>
          <w:t>leading to stronger puri</w:t>
        </w:r>
      </w:ins>
      <w:ins w:id="720" w:author="Microsoft Office User" w:date="2019-02-17T19:49:00Z">
        <w:r w:rsidR="005848A3">
          <w:rPr>
            <w:rFonts w:ascii="Times New Roman" w:hAnsi="Times New Roman" w:cs="Times New Roman"/>
            <w:w w:val="110"/>
            <w:sz w:val="24"/>
            <w:szCs w:val="24"/>
          </w:rPr>
          <w:t>fying selection</w:t>
        </w:r>
      </w:ins>
      <w:ins w:id="721" w:author="Microsoft Office User" w:date="2019-02-17T19:47:00Z">
        <w:r w:rsidR="005848A3">
          <w:rPr>
            <w:rFonts w:ascii="Times New Roman" w:hAnsi="Times New Roman" w:cs="Times New Roman"/>
            <w:w w:val="110"/>
            <w:sz w:val="24"/>
            <w:szCs w:val="24"/>
          </w:rPr>
          <w:t xml:space="preserve"> </w:t>
        </w:r>
      </w:ins>
      <w:ins w:id="722" w:author="Microsoft Office User" w:date="2019-02-17T19:27:00Z">
        <w:r w:rsidR="003E50F5" w:rsidRPr="00C7524A">
          <w:rPr>
            <w:rFonts w:ascii="Times New Roman" w:hAnsi="Times New Roman" w:cs="Times New Roman"/>
            <w:w w:val="110"/>
            <w:sz w:val="24"/>
            <w:szCs w:val="24"/>
          </w:rPr>
          <w:fldChar w:fldCharType="begin">
            <w:fldData xml:space="preserve">PEVuZE5vdGU+PENpdGU+PEF1dGhvcj5TdGV3YXJ0PC9BdXRob3I+PFllYXI+MjAxNDwvWWVhcj48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</w:fldData>
          </w:fldChar>
        </w:r>
      </w:ins>
      <w:r w:rsidR="0073392C">
        <w:rPr>
          <w:rFonts w:ascii="Times New Roman" w:hAnsi="Times New Roman" w:cs="Times New Roman"/>
          <w:w w:val="110"/>
          <w:sz w:val="24"/>
          <w:szCs w:val="24"/>
        </w:rPr>
        <w:instrText xml:space="preserve"> ADDIN EN.CITE </w:instrText>
      </w:r>
      <w:r w:rsidR="0073392C">
        <w:rPr>
          <w:rFonts w:ascii="Times New Roman" w:hAnsi="Times New Roman" w:cs="Times New Roman"/>
          <w:w w:val="110"/>
          <w:sz w:val="24"/>
          <w:szCs w:val="24"/>
        </w:rPr>
        <w:fldChar w:fldCharType="begin">
          <w:fldData xml:space="preserve">PEVuZE5vdGU+PENpdGU+PEF1dGhvcj5TdGV3YXJ0PC9BdXRob3I+PFllYXI+MjAxNDwvWWVhcj48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</w:fldData>
        </w:fldChar>
      </w:r>
      <w:r w:rsidR="0073392C">
        <w:rPr>
          <w:rFonts w:ascii="Times New Roman" w:hAnsi="Times New Roman" w:cs="Times New Roman"/>
          <w:w w:val="110"/>
          <w:sz w:val="24"/>
          <w:szCs w:val="24"/>
        </w:rPr>
        <w:instrText xml:space="preserve"> ADDIN EN.CITE.DATA </w:instrText>
      </w:r>
      <w:r w:rsidR="0073392C">
        <w:rPr>
          <w:rFonts w:ascii="Times New Roman" w:hAnsi="Times New Roman" w:cs="Times New Roman"/>
          <w:w w:val="110"/>
          <w:sz w:val="24"/>
          <w:szCs w:val="24"/>
        </w:rPr>
      </w:r>
      <w:r w:rsidR="0073392C">
        <w:rPr>
          <w:rFonts w:ascii="Times New Roman" w:hAnsi="Times New Roman" w:cs="Times New Roman"/>
          <w:w w:val="110"/>
          <w:sz w:val="24"/>
          <w:szCs w:val="24"/>
        </w:rPr>
        <w:fldChar w:fldCharType="end"/>
      </w:r>
      <w:ins w:id="723" w:author="Microsoft Office User" w:date="2019-02-17T19:27:00Z">
        <w:r w:rsidR="003E50F5" w:rsidRPr="00C7524A">
          <w:rPr>
            <w:rFonts w:ascii="Times New Roman" w:hAnsi="Times New Roman" w:cs="Times New Roman"/>
            <w:w w:val="110"/>
            <w:sz w:val="24"/>
            <w:szCs w:val="24"/>
          </w:rPr>
        </w:r>
        <w:r w:rsidR="003E50F5" w:rsidRPr="00C7524A">
          <w:rPr>
            <w:rFonts w:ascii="Times New Roman" w:hAnsi="Times New Roman" w:cs="Times New Roman"/>
            <w:w w:val="110"/>
            <w:sz w:val="24"/>
            <w:szCs w:val="24"/>
          </w:rPr>
          <w:fldChar w:fldCharType="separate"/>
        </w:r>
      </w:ins>
      <w:r w:rsidR="0073392C">
        <w:rPr>
          <w:rFonts w:ascii="Times New Roman" w:hAnsi="Times New Roman" w:cs="Times New Roman"/>
          <w:noProof/>
          <w:w w:val="110"/>
          <w:sz w:val="24"/>
          <w:szCs w:val="24"/>
        </w:rPr>
        <w:t>(</w:t>
      </w:r>
      <w:r w:rsidR="00886351">
        <w:rPr>
          <w:rFonts w:ascii="Times New Roman" w:hAnsi="Times New Roman" w:cs="Times New Roman"/>
          <w:noProof/>
          <w:w w:val="110"/>
          <w:sz w:val="24"/>
          <w:szCs w:val="24"/>
        </w:rPr>
        <w:fldChar w:fldCharType="begin"/>
      </w:r>
      <w:r w:rsidR="00886351">
        <w:rPr>
          <w:rFonts w:ascii="Times New Roman" w:hAnsi="Times New Roman" w:cs="Times New Roman"/>
          <w:noProof/>
          <w:w w:val="110"/>
          <w:sz w:val="24"/>
          <w:szCs w:val="24"/>
        </w:rPr>
        <w:instrText xml:space="preserve"> HYPERLINK \l "_ENREF_103" \o "Stewart, 2008 #2063" </w:instrText>
      </w:r>
      <w:r w:rsidR="00886351">
        <w:rPr>
          <w:rFonts w:ascii="Times New Roman" w:hAnsi="Times New Roman" w:cs="Times New Roman"/>
          <w:noProof/>
          <w:w w:val="110"/>
          <w:sz w:val="24"/>
          <w:szCs w:val="24"/>
        </w:rPr>
        <w:fldChar w:fldCharType="separate"/>
      </w:r>
      <w:r w:rsidR="009104C1">
        <w:rPr>
          <w:rFonts w:ascii="Times New Roman" w:hAnsi="Times New Roman" w:cs="Times New Roman"/>
          <w:noProof/>
          <w:w w:val="110"/>
          <w:sz w:val="24"/>
          <w:szCs w:val="24"/>
        </w:rPr>
        <w:t>Stewart, et al. 2008</w:t>
      </w:r>
      <w:r w:rsidR="00886351">
        <w:rPr>
          <w:rFonts w:ascii="Times New Roman" w:hAnsi="Times New Roman" w:cs="Times New Roman"/>
          <w:noProof/>
          <w:w w:val="110"/>
          <w:sz w:val="24"/>
          <w:szCs w:val="24"/>
        </w:rPr>
        <w:fldChar w:fldCharType="end"/>
      </w:r>
      <w:r w:rsidR="0073392C">
        <w:rPr>
          <w:rFonts w:ascii="Times New Roman" w:hAnsi="Times New Roman" w:cs="Times New Roman"/>
          <w:noProof/>
          <w:w w:val="110"/>
          <w:sz w:val="24"/>
          <w:szCs w:val="24"/>
        </w:rPr>
        <w:t xml:space="preserve">; </w:t>
      </w:r>
      <w:r w:rsidR="00886351">
        <w:rPr>
          <w:rFonts w:ascii="Times New Roman" w:hAnsi="Times New Roman" w:cs="Times New Roman"/>
          <w:noProof/>
          <w:w w:val="110"/>
          <w:sz w:val="24"/>
          <w:szCs w:val="24"/>
        </w:rPr>
        <w:fldChar w:fldCharType="begin"/>
      </w:r>
      <w:r w:rsidR="00886351">
        <w:rPr>
          <w:rFonts w:ascii="Times New Roman" w:hAnsi="Times New Roman" w:cs="Times New Roman"/>
          <w:noProof/>
          <w:w w:val="110"/>
          <w:sz w:val="24"/>
          <w:szCs w:val="24"/>
        </w:rPr>
        <w:instrText xml:space="preserve"> HYPERLINK \l "_ENREF_114" \o "Wai, 2008 #2264" </w:instrText>
      </w:r>
      <w:r w:rsidR="00886351">
        <w:rPr>
          <w:rFonts w:ascii="Times New Roman" w:hAnsi="Times New Roman" w:cs="Times New Roman"/>
          <w:noProof/>
          <w:w w:val="110"/>
          <w:sz w:val="24"/>
          <w:szCs w:val="24"/>
        </w:rPr>
        <w:fldChar w:fldCharType="separate"/>
      </w:r>
      <w:r w:rsidR="009104C1">
        <w:rPr>
          <w:rFonts w:ascii="Times New Roman" w:hAnsi="Times New Roman" w:cs="Times New Roman"/>
          <w:noProof/>
          <w:w w:val="110"/>
          <w:sz w:val="24"/>
          <w:szCs w:val="24"/>
        </w:rPr>
        <w:t>Wai, et al. 2008</w:t>
      </w:r>
      <w:r w:rsidR="00886351">
        <w:rPr>
          <w:rFonts w:ascii="Times New Roman" w:hAnsi="Times New Roman" w:cs="Times New Roman"/>
          <w:noProof/>
          <w:w w:val="110"/>
          <w:sz w:val="24"/>
          <w:szCs w:val="24"/>
        </w:rPr>
        <w:fldChar w:fldCharType="end"/>
      </w:r>
      <w:r w:rsidR="0073392C">
        <w:rPr>
          <w:rFonts w:ascii="Times New Roman" w:hAnsi="Times New Roman" w:cs="Times New Roman"/>
          <w:noProof/>
          <w:w w:val="110"/>
          <w:sz w:val="24"/>
          <w:szCs w:val="24"/>
        </w:rPr>
        <w:t xml:space="preserve">; </w:t>
      </w:r>
      <w:r w:rsidR="00886351">
        <w:rPr>
          <w:rFonts w:ascii="Times New Roman" w:hAnsi="Times New Roman" w:cs="Times New Roman"/>
          <w:noProof/>
          <w:w w:val="110"/>
          <w:sz w:val="24"/>
          <w:szCs w:val="24"/>
        </w:rPr>
        <w:fldChar w:fldCharType="begin"/>
      </w:r>
      <w:r w:rsidR="00886351">
        <w:rPr>
          <w:rFonts w:ascii="Times New Roman" w:hAnsi="Times New Roman" w:cs="Times New Roman"/>
          <w:noProof/>
          <w:w w:val="110"/>
          <w:sz w:val="24"/>
          <w:szCs w:val="24"/>
        </w:rPr>
        <w:instrText xml:space="preserve"> HYPERLINK \l "_ENREF_31" \o "Ghiselli, 2013 #2506" </w:instrText>
      </w:r>
      <w:r w:rsidR="00886351">
        <w:rPr>
          <w:rFonts w:ascii="Times New Roman" w:hAnsi="Times New Roman" w:cs="Times New Roman"/>
          <w:noProof/>
          <w:w w:val="110"/>
          <w:sz w:val="24"/>
          <w:szCs w:val="24"/>
        </w:rPr>
        <w:fldChar w:fldCharType="separate"/>
      </w:r>
      <w:r w:rsidR="009104C1">
        <w:rPr>
          <w:rFonts w:ascii="Times New Roman" w:hAnsi="Times New Roman" w:cs="Times New Roman"/>
          <w:noProof/>
          <w:w w:val="110"/>
          <w:sz w:val="24"/>
          <w:szCs w:val="24"/>
        </w:rPr>
        <w:t>Ghiselli, et al. 2013</w:t>
      </w:r>
      <w:r w:rsidR="00886351">
        <w:rPr>
          <w:rFonts w:ascii="Times New Roman" w:hAnsi="Times New Roman" w:cs="Times New Roman"/>
          <w:noProof/>
          <w:w w:val="110"/>
          <w:sz w:val="24"/>
          <w:szCs w:val="24"/>
        </w:rPr>
        <w:fldChar w:fldCharType="end"/>
      </w:r>
      <w:r w:rsidR="0073392C">
        <w:rPr>
          <w:rFonts w:ascii="Times New Roman" w:hAnsi="Times New Roman" w:cs="Times New Roman"/>
          <w:noProof/>
          <w:w w:val="110"/>
          <w:sz w:val="24"/>
          <w:szCs w:val="24"/>
        </w:rPr>
        <w:t xml:space="preserve">; </w:t>
      </w:r>
      <w:r w:rsidR="00886351">
        <w:rPr>
          <w:rFonts w:ascii="Times New Roman" w:hAnsi="Times New Roman" w:cs="Times New Roman"/>
          <w:noProof/>
          <w:w w:val="110"/>
          <w:sz w:val="24"/>
          <w:szCs w:val="24"/>
        </w:rPr>
        <w:fldChar w:fldCharType="begin"/>
      </w:r>
      <w:r w:rsidR="00886351">
        <w:rPr>
          <w:rFonts w:ascii="Times New Roman" w:hAnsi="Times New Roman" w:cs="Times New Roman"/>
          <w:noProof/>
          <w:w w:val="110"/>
          <w:sz w:val="24"/>
          <w:szCs w:val="24"/>
        </w:rPr>
        <w:instrText xml:space="preserve"> HYPERLINK \l "_ENREF_104" \o "Stewart, 2014 #2064" </w:instrText>
      </w:r>
      <w:r w:rsidR="00886351">
        <w:rPr>
          <w:rFonts w:ascii="Times New Roman" w:hAnsi="Times New Roman" w:cs="Times New Roman"/>
          <w:noProof/>
          <w:w w:val="110"/>
          <w:sz w:val="24"/>
          <w:szCs w:val="24"/>
        </w:rPr>
        <w:fldChar w:fldCharType="separate"/>
      </w:r>
      <w:r w:rsidR="009104C1">
        <w:rPr>
          <w:rFonts w:ascii="Times New Roman" w:hAnsi="Times New Roman" w:cs="Times New Roman"/>
          <w:noProof/>
          <w:w w:val="110"/>
          <w:sz w:val="24"/>
          <w:szCs w:val="24"/>
        </w:rPr>
        <w:t>Stewart and Larsson 2014</w:t>
      </w:r>
      <w:r w:rsidR="00886351">
        <w:rPr>
          <w:rFonts w:ascii="Times New Roman" w:hAnsi="Times New Roman" w:cs="Times New Roman"/>
          <w:noProof/>
          <w:w w:val="110"/>
          <w:sz w:val="24"/>
          <w:szCs w:val="24"/>
        </w:rPr>
        <w:fldChar w:fldCharType="end"/>
      </w:r>
      <w:r w:rsidR="0073392C">
        <w:rPr>
          <w:rFonts w:ascii="Times New Roman" w:hAnsi="Times New Roman" w:cs="Times New Roman"/>
          <w:noProof/>
          <w:w w:val="110"/>
          <w:sz w:val="24"/>
          <w:szCs w:val="24"/>
        </w:rPr>
        <w:t>)</w:t>
      </w:r>
      <w:ins w:id="724" w:author="Microsoft Office User" w:date="2019-02-17T19:27:00Z">
        <w:r w:rsidR="003E50F5" w:rsidRPr="00C7524A">
          <w:rPr>
            <w:rFonts w:ascii="Times New Roman" w:hAnsi="Times New Roman" w:cs="Times New Roman"/>
            <w:w w:val="110"/>
            <w:sz w:val="24"/>
            <w:szCs w:val="24"/>
          </w:rPr>
          <w:fldChar w:fldCharType="end"/>
        </w:r>
        <w:r w:rsidR="003E50F5" w:rsidRPr="00C7524A">
          <w:rPr>
            <w:rFonts w:ascii="Times New Roman" w:hAnsi="Times New Roman" w:cs="Times New Roman"/>
            <w:w w:val="110"/>
            <w:sz w:val="24"/>
            <w:szCs w:val="24"/>
          </w:rPr>
          <w:t>.</w:t>
        </w:r>
        <w:r w:rsidR="003E50F5">
          <w:rPr>
            <w:rFonts w:ascii="Times New Roman" w:hAnsi="Times New Roman" w:cs="Times New Roman"/>
            <w:w w:val="110"/>
            <w:sz w:val="24"/>
            <w:szCs w:val="24"/>
          </w:rPr>
          <w:t xml:space="preserve"> </w:t>
        </w:r>
      </w:ins>
      <w:ins w:id="725" w:author="Microsoft Office User" w:date="2019-02-17T19:54:00Z">
        <w:r w:rsidR="000E7402">
          <w:rPr>
            <w:rFonts w:ascii="Times New Roman" w:hAnsi="Times New Roman" w:cs="Times New Roman"/>
            <w:w w:val="110"/>
            <w:sz w:val="24"/>
            <w:szCs w:val="24"/>
          </w:rPr>
          <w:t xml:space="preserve">We might thus expect mitochondrial genes to </w:t>
        </w:r>
        <w:r w:rsidR="00EA7D8D">
          <w:rPr>
            <w:rFonts w:ascii="Times New Roman" w:hAnsi="Times New Roman" w:cs="Times New Roman"/>
            <w:w w:val="110"/>
            <w:sz w:val="24"/>
            <w:szCs w:val="24"/>
          </w:rPr>
          <w:t>experience</w:t>
        </w:r>
      </w:ins>
      <w:ins w:id="726" w:author="Microsoft Office User" w:date="2019-02-17T19:55:00Z">
        <w:r w:rsidR="00EA7D8D">
          <w:rPr>
            <w:rFonts w:ascii="Times New Roman" w:hAnsi="Times New Roman" w:cs="Times New Roman"/>
            <w:w w:val="110"/>
            <w:sz w:val="24"/>
            <w:szCs w:val="24"/>
          </w:rPr>
          <w:t xml:space="preserve"> more efficient purifying selection than the nuclear genes.</w:t>
        </w:r>
      </w:ins>
      <w:ins w:id="727" w:author="Microsoft Office User" w:date="2019-03-12T18:01:00Z">
        <w:r w:rsidR="00A93490">
          <w:rPr>
            <w:rFonts w:ascii="Times New Roman" w:hAnsi="Times New Roman" w:cs="Times New Roman"/>
            <w:w w:val="110"/>
            <w:sz w:val="24"/>
            <w:szCs w:val="24"/>
          </w:rPr>
          <w:t xml:space="preserve"> However the severity of </w:t>
        </w:r>
        <w:r w:rsidR="00A16252">
          <w:rPr>
            <w:rFonts w:ascii="Times New Roman" w:hAnsi="Times New Roman" w:cs="Times New Roman"/>
            <w:w w:val="110"/>
            <w:sz w:val="24"/>
            <w:szCs w:val="24"/>
          </w:rPr>
          <w:t>mitochondri</w:t>
        </w:r>
      </w:ins>
      <w:ins w:id="728" w:author="Microsoft Office User" w:date="2019-03-12T18:02:00Z">
        <w:r w:rsidR="00A16252">
          <w:rPr>
            <w:rFonts w:ascii="Times New Roman" w:hAnsi="Times New Roman" w:cs="Times New Roman"/>
            <w:w w:val="110"/>
            <w:sz w:val="24"/>
            <w:szCs w:val="24"/>
          </w:rPr>
          <w:t>al</w:t>
        </w:r>
      </w:ins>
      <w:ins w:id="729" w:author="Microsoft Office User" w:date="2019-03-12T18:01:00Z">
        <w:r w:rsidR="00A93490">
          <w:rPr>
            <w:rFonts w:ascii="Times New Roman" w:hAnsi="Times New Roman" w:cs="Times New Roman"/>
            <w:w w:val="110"/>
            <w:sz w:val="24"/>
            <w:szCs w:val="24"/>
          </w:rPr>
          <w:t xml:space="preserve"> bottleneck in </w:t>
        </w:r>
        <w:r w:rsidR="00A93490" w:rsidRPr="00A16252">
          <w:rPr>
            <w:rFonts w:ascii="Times New Roman" w:hAnsi="Times New Roman" w:cs="Times New Roman"/>
            <w:i/>
            <w:w w:val="110"/>
            <w:sz w:val="24"/>
            <w:szCs w:val="24"/>
            <w:rPrChange w:id="730" w:author="Microsoft Office User" w:date="2019-03-12T18:02:00Z">
              <w:rPr>
                <w:rFonts w:ascii="Times New Roman" w:hAnsi="Times New Roman" w:cs="Times New Roman"/>
                <w:w w:val="110"/>
                <w:sz w:val="24"/>
                <w:szCs w:val="24"/>
              </w:rPr>
            </w:rPrChange>
          </w:rPr>
          <w:t>Paramecium</w:t>
        </w:r>
        <w:r w:rsidR="00A93490">
          <w:rPr>
            <w:rFonts w:ascii="Times New Roman" w:hAnsi="Times New Roman" w:cs="Times New Roman"/>
            <w:w w:val="110"/>
            <w:sz w:val="24"/>
            <w:szCs w:val="24"/>
          </w:rPr>
          <w:t xml:space="preserve"> is not yet clear</w:t>
        </w:r>
      </w:ins>
      <w:ins w:id="731" w:author="Microsoft Office User" w:date="2019-03-12T18:02:00Z">
        <w:r w:rsidR="00A16252">
          <w:rPr>
            <w:rFonts w:ascii="Times New Roman" w:hAnsi="Times New Roman" w:cs="Times New Roman"/>
            <w:w w:val="110"/>
            <w:sz w:val="24"/>
            <w:szCs w:val="24"/>
          </w:rPr>
          <w:t xml:space="preserve"> (see below)</w:t>
        </w:r>
      </w:ins>
      <w:ins w:id="732" w:author="Microsoft Office User" w:date="2019-03-12T18:01:00Z">
        <w:r w:rsidR="00A93490">
          <w:rPr>
            <w:rFonts w:ascii="Times New Roman" w:hAnsi="Times New Roman" w:cs="Times New Roman"/>
            <w:w w:val="110"/>
            <w:sz w:val="24"/>
            <w:szCs w:val="24"/>
          </w:rPr>
          <w:t>.</w:t>
        </w:r>
      </w:ins>
      <w:ins w:id="733" w:author="Microsoft Office User" w:date="2019-02-17T19:55:00Z">
        <w:r w:rsidR="00EA7D8D">
          <w:rPr>
            <w:rFonts w:ascii="Times New Roman" w:hAnsi="Times New Roman" w:cs="Times New Roman"/>
            <w:w w:val="110"/>
            <w:sz w:val="24"/>
            <w:szCs w:val="24"/>
          </w:rPr>
          <w:t xml:space="preserve"> </w:t>
        </w:r>
      </w:ins>
      <w:del w:id="734" w:author="Microsoft Office User" w:date="2019-02-17T19:27:00Z">
        <w:r w:rsidR="000B4CFB" w:rsidRPr="00FB5E81" w:rsidDel="003E50F5">
          <w:rPr>
            <w:rFonts w:ascii="Times New Roman" w:hAnsi="Times New Roman" w:cs="Times New Roman"/>
            <w:w w:val="110"/>
            <w:sz w:val="24"/>
            <w:szCs w:val="24"/>
          </w:rPr>
          <w:delText>On</w:delText>
        </w:r>
      </w:del>
      <w:del w:id="735" w:author="Microsoft Office User" w:date="2019-02-17T19:28:00Z">
        <w:r w:rsidR="000B4CFB" w:rsidRPr="00FB5E81" w:rsidDel="003E50F5">
          <w:rPr>
            <w:rFonts w:ascii="Times New Roman" w:hAnsi="Times New Roman" w:cs="Times New Roman"/>
            <w:w w:val="110"/>
            <w:sz w:val="24"/>
            <w:szCs w:val="24"/>
          </w:rPr>
          <w:delText>e</w:delText>
        </w:r>
      </w:del>
      <w:ins w:id="736" w:author="Microsoft Office User" w:date="2019-02-17T19:28:00Z">
        <w:r w:rsidR="003E50F5">
          <w:rPr>
            <w:rFonts w:ascii="Times New Roman" w:hAnsi="Times New Roman" w:cs="Times New Roman"/>
            <w:w w:val="110"/>
            <w:sz w:val="24"/>
            <w:szCs w:val="24"/>
          </w:rPr>
          <w:t>Another</w:t>
        </w:r>
      </w:ins>
      <w:r w:rsidR="000B4CFB" w:rsidRPr="00FB5E81">
        <w:rPr>
          <w:rFonts w:ascii="Times New Roman" w:hAnsi="Times New Roman" w:cs="Times New Roman"/>
          <w:w w:val="110"/>
          <w:sz w:val="24"/>
          <w:szCs w:val="24"/>
        </w:rPr>
        <w:t xml:space="preserve"> possibility is that we observe stronger efficacy of selection in the mitochondria because the magnitude of negative selection itself is stronger in the mitochon</w:t>
      </w:r>
      <w:r w:rsidR="00500D25" w:rsidRPr="00FB5E81">
        <w:rPr>
          <w:rFonts w:ascii="Times New Roman" w:hAnsi="Times New Roman" w:cs="Times New Roman"/>
          <w:w w:val="110"/>
          <w:sz w:val="24"/>
          <w:szCs w:val="24"/>
        </w:rPr>
        <w:t xml:space="preserve">drial genes </w:t>
      </w:r>
      <w:r w:rsidR="00AE07DB" w:rsidRPr="00FB5E81">
        <w:rPr>
          <w:rFonts w:ascii="Times New Roman" w:hAnsi="Times New Roman" w:cs="Times New Roman"/>
          <w:w w:val="110"/>
          <w:sz w:val="24"/>
          <w:szCs w:val="24"/>
        </w:rPr>
        <w:fldChar w:fldCharType="begin">
          <w:fldData xml:space="preserve">PEVuZE5vdGU+PENpdGU+PEF1dGhvcj5Qb3BhZGluPC9BdXRob3I+PFllYXI+MjAxMzwvWWVhcj48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</w:fldData>
        </w:fldChar>
      </w:r>
      <w:r w:rsidR="00166888" w:rsidRPr="00FB5E81">
        <w:rPr>
          <w:rFonts w:ascii="Times New Roman" w:hAnsi="Times New Roman" w:cs="Times New Roman"/>
          <w:w w:val="110"/>
          <w:sz w:val="24"/>
          <w:szCs w:val="24"/>
        </w:rPr>
        <w:instrText xml:space="preserve"> ADDIN EN.CITE </w:instrText>
      </w:r>
      <w:r w:rsidR="00166888" w:rsidRPr="00FB5E81">
        <w:rPr>
          <w:rFonts w:ascii="Times New Roman" w:hAnsi="Times New Roman" w:cs="Times New Roman"/>
          <w:w w:val="110"/>
          <w:sz w:val="24"/>
          <w:szCs w:val="24"/>
        </w:rPr>
        <w:fldChar w:fldCharType="begin">
          <w:fldData xml:space="preserve">PEVuZE5vdGU+PENpdGU+PEF1dGhvcj5Qb3BhZGluPC9BdXRob3I+PFllYXI+MjAxMzwvWWVhcj48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</w:fldData>
        </w:fldChar>
      </w:r>
      <w:r w:rsidR="00166888" w:rsidRPr="00FB5E81">
        <w:rPr>
          <w:rFonts w:ascii="Times New Roman" w:hAnsi="Times New Roman" w:cs="Times New Roman"/>
          <w:w w:val="110"/>
          <w:sz w:val="24"/>
          <w:szCs w:val="24"/>
        </w:rPr>
        <w:instrText xml:space="preserve"> ADDIN EN.CITE.DATA </w:instrText>
      </w:r>
      <w:r w:rsidR="00166888" w:rsidRPr="00FB5E81">
        <w:rPr>
          <w:rFonts w:ascii="Times New Roman" w:hAnsi="Times New Roman" w:cs="Times New Roman"/>
          <w:w w:val="110"/>
          <w:sz w:val="24"/>
          <w:szCs w:val="24"/>
        </w:rPr>
      </w:r>
      <w:r w:rsidR="00166888" w:rsidRPr="00FB5E81">
        <w:rPr>
          <w:rFonts w:ascii="Times New Roman" w:hAnsi="Times New Roman" w:cs="Times New Roman"/>
          <w:w w:val="110"/>
          <w:sz w:val="24"/>
          <w:szCs w:val="24"/>
        </w:rPr>
        <w:fldChar w:fldCharType="end"/>
      </w:r>
      <w:r w:rsidR="00AE07DB" w:rsidRPr="00FB5E81">
        <w:rPr>
          <w:rFonts w:ascii="Times New Roman" w:hAnsi="Times New Roman" w:cs="Times New Roman"/>
          <w:w w:val="110"/>
          <w:sz w:val="24"/>
          <w:szCs w:val="24"/>
        </w:rPr>
      </w:r>
      <w:r w:rsidR="00AE07DB" w:rsidRPr="00FB5E81">
        <w:rPr>
          <w:rFonts w:ascii="Times New Roman" w:hAnsi="Times New Roman" w:cs="Times New Roman"/>
          <w:w w:val="110"/>
          <w:sz w:val="24"/>
          <w:szCs w:val="24"/>
        </w:rPr>
        <w:fldChar w:fldCharType="separate"/>
      </w:r>
      <w:r w:rsidR="00166888" w:rsidRPr="00FB5E81">
        <w:rPr>
          <w:rFonts w:ascii="Times New Roman" w:hAnsi="Times New Roman" w:cs="Times New Roman"/>
          <w:noProof/>
          <w:w w:val="110"/>
          <w:sz w:val="24"/>
          <w:szCs w:val="24"/>
        </w:rPr>
        <w:t>(</w:t>
      </w:r>
      <w:r w:rsidR="00886351">
        <w:rPr>
          <w:rFonts w:ascii="Times New Roman" w:hAnsi="Times New Roman" w:cs="Times New Roman"/>
          <w:noProof/>
          <w:w w:val="110"/>
          <w:sz w:val="24"/>
          <w:szCs w:val="24"/>
        </w:rPr>
        <w:fldChar w:fldCharType="begin"/>
      </w:r>
      <w:r w:rsidR="00886351">
        <w:rPr>
          <w:rFonts w:ascii="Times New Roman" w:hAnsi="Times New Roman" w:cs="Times New Roman"/>
          <w:noProof/>
          <w:w w:val="110"/>
          <w:sz w:val="24"/>
          <w:szCs w:val="24"/>
        </w:rPr>
        <w:instrText xml:space="preserve"> HYPERLINK \l "_ENREF_87" \o "Popadin, 2013 #2006" </w:instrText>
      </w:r>
      <w:r w:rsidR="00886351">
        <w:rPr>
          <w:rFonts w:ascii="Times New Roman" w:hAnsi="Times New Roman" w:cs="Times New Roman"/>
          <w:noProof/>
          <w:w w:val="110"/>
          <w:sz w:val="24"/>
          <w:szCs w:val="24"/>
        </w:rPr>
        <w:fldChar w:fldCharType="separate"/>
      </w:r>
      <w:r w:rsidR="009104C1" w:rsidRPr="00FB5E81">
        <w:rPr>
          <w:rFonts w:ascii="Times New Roman" w:hAnsi="Times New Roman" w:cs="Times New Roman"/>
          <w:noProof/>
          <w:w w:val="110"/>
          <w:sz w:val="24"/>
          <w:szCs w:val="24"/>
        </w:rPr>
        <w:t>Popadin, et al. 2013</w:t>
      </w:r>
      <w:r w:rsidR="00886351">
        <w:rPr>
          <w:rFonts w:ascii="Times New Roman" w:hAnsi="Times New Roman" w:cs="Times New Roman"/>
          <w:noProof/>
          <w:w w:val="110"/>
          <w:sz w:val="24"/>
          <w:szCs w:val="24"/>
        </w:rPr>
        <w:fldChar w:fldCharType="end"/>
      </w:r>
      <w:r w:rsidR="00166888" w:rsidRPr="00FB5E81">
        <w:rPr>
          <w:rFonts w:ascii="Times New Roman" w:hAnsi="Times New Roman" w:cs="Times New Roman"/>
          <w:noProof/>
          <w:w w:val="110"/>
          <w:sz w:val="24"/>
          <w:szCs w:val="24"/>
        </w:rPr>
        <w:t>)</w:t>
      </w:r>
      <w:r w:rsidR="00AE07DB" w:rsidRPr="00FB5E81">
        <w:rPr>
          <w:rFonts w:ascii="Times New Roman" w:hAnsi="Times New Roman" w:cs="Times New Roman"/>
          <w:w w:val="110"/>
          <w:sz w:val="24"/>
          <w:szCs w:val="24"/>
        </w:rPr>
        <w:fldChar w:fldCharType="end"/>
      </w:r>
      <w:r w:rsidR="000B4CFB" w:rsidRPr="00FB5E81">
        <w:rPr>
          <w:rFonts w:ascii="Times New Roman" w:hAnsi="Times New Roman" w:cs="Times New Roman"/>
          <w:w w:val="110"/>
          <w:sz w:val="24"/>
          <w:szCs w:val="24"/>
        </w:rPr>
        <w:t xml:space="preserve">, </w:t>
      </w:r>
      <w:r w:rsidR="00D75F1D" w:rsidRPr="00FB5E81">
        <w:rPr>
          <w:rFonts w:ascii="Times New Roman" w:hAnsi="Times New Roman" w:cs="Times New Roman"/>
          <w:w w:val="110"/>
          <w:sz w:val="24"/>
          <w:szCs w:val="24"/>
        </w:rPr>
        <w:t>which</w:t>
      </w:r>
      <w:r w:rsidR="000B4CFB" w:rsidRPr="00FB5E81">
        <w:rPr>
          <w:rFonts w:ascii="Times New Roman" w:hAnsi="Times New Roman" w:cs="Times New Roman"/>
          <w:w w:val="110"/>
          <w:sz w:val="24"/>
          <w:szCs w:val="24"/>
        </w:rPr>
        <w:t xml:space="preserve"> differ from the average nuclear gene in several key ways</w:t>
      </w:r>
      <w:r w:rsidR="007657DC" w:rsidRPr="00FB5E81">
        <w:rPr>
          <w:rFonts w:ascii="Times New Roman" w:hAnsi="Times New Roman" w:cs="Times New Roman"/>
          <w:w w:val="110"/>
          <w:sz w:val="24"/>
          <w:szCs w:val="24"/>
        </w:rPr>
        <w:t xml:space="preserve"> </w:t>
      </w:r>
      <w:r w:rsidR="007657DC" w:rsidRPr="00FB5E81">
        <w:rPr>
          <w:rFonts w:ascii="Times New Roman" w:hAnsi="Times New Roman" w:cs="Times New Roman"/>
          <w:w w:val="110"/>
          <w:sz w:val="24"/>
          <w:szCs w:val="24"/>
        </w:rPr>
        <w:fldChar w:fldCharType="begin"/>
      </w:r>
      <w:r w:rsidR="007657DC" w:rsidRPr="00FB5E81">
        <w:rPr>
          <w:rFonts w:ascii="Times New Roman" w:hAnsi="Times New Roman" w:cs="Times New Roman"/>
          <w:w w:val="110"/>
          <w:sz w:val="24"/>
          <w:szCs w:val="24"/>
        </w:rPr>
        <w:instrText xml:space="preserve"> ADDIN EN.CITE &lt;EndNote&gt;&lt;Cite&gt;&lt;Author&gt;Adrion&lt;/Author&gt;&lt;Year&gt;2016&lt;/Year&gt;&lt;RecNum&gt;2109&lt;/RecNum&gt;&lt;DisplayText&gt;(Adrion, et al. 2016)&lt;/DisplayText&gt;&lt;record&gt;&lt;rec-number&gt;2109&lt;/rec-number&gt;&lt;foreign-keys&gt;&lt;key app="EN" db-id="ep02p2pwi2ftzgeewpy5sw0hw5zzerrxxeda" timestamp="1500394416"&gt;2109&lt;/key&gt;&lt;/foreign-keys&gt;&lt;ref-type name="Journal Article"&gt;17&lt;/ref-type&gt;&lt;contributors&gt;&lt;authors&gt;&lt;author&gt;Adrion, J. R.&lt;/author&gt;&lt;author&gt;White, P. S.&lt;/author&gt;&lt;author&gt;Montooth, K. L.&lt;/author&gt;&lt;/authors&gt;&lt;/contributors&gt;&lt;auth-address&gt;Department of Biology, Indiana University, Bloomington.&amp;#xD;Department of Biology, Indiana University, Bloomington kmontooth2@unl.edu.&lt;/auth-address&gt;&lt;titles&gt;&lt;title&gt;The Roles of Compensatory Evolution and Constraint in Aminoacyl tRNA Synthetase Evolution&lt;/title&gt;&lt;secondary-title&gt;Mol Biol Evol&lt;/secondary-title&gt;&lt;alt-title&gt;Molecular biology and evolution&lt;/alt-title&gt;&lt;/titles&gt;&lt;periodical&gt;&lt;full-title&gt;Mol Biol Evol&lt;/full-title&gt;&lt;/periodical&gt;&lt;alt-periodical&gt;&lt;full-title&gt;Molecular Biology and Evolution&lt;/full-title&gt;&lt;abbr-1&gt;Mol. Biol. Evol.&lt;/abbr-1&gt;&lt;/alt-periodical&gt;&lt;pages&gt;152-61&lt;/pages&gt;&lt;volume&gt;33&lt;/volume&gt;&lt;number&gt;1&lt;/number&gt;&lt;keywords&gt;&lt;keyword&gt;Amino Acyl-tRNA Synthetases/*genetics&lt;/keyword&gt;&lt;keyword&gt;Animals&lt;/keyword&gt;&lt;keyword&gt;Birds/genetics&lt;/keyword&gt;&lt;keyword&gt;Cell Nucleus/genetics&lt;/keyword&gt;&lt;keyword&gt;Drosophila/genetics&lt;/keyword&gt;&lt;keyword&gt;*Evolution, Molecular&lt;/keyword&gt;&lt;keyword&gt;Gene Expression/*genetics&lt;/keyword&gt;&lt;keyword&gt;Genome, Mitochondrial/*genetics&lt;/keyword&gt;&lt;keyword&gt;Humans&lt;/keyword&gt;&lt;keyword&gt;Mitochondria/genetics&lt;/keyword&gt;&lt;/keywords&gt;&lt;dates&gt;&lt;year&gt;2016&lt;/year&gt;&lt;pub-dates&gt;&lt;date&gt;Jan&lt;/date&gt;&lt;/pub-dates&gt;&lt;/dates&gt;&lt;isbn&gt;1537-1719 (Electronic)&amp;#xD;0737-4038 (Linking)&lt;/isbn&gt;&lt;accession-num&gt;26416980&lt;/accession-num&gt;&lt;urls&gt;&lt;related-urls&gt;&lt;url&gt;http://www.ncbi.nlm.nih.gov/pubmed/26416980&lt;/url&gt;&lt;/related-urls&gt;&lt;/urls&gt;&lt;custom2&gt;4693975&lt;/custom2&gt;&lt;electronic-resource-num&gt;10.1093/molbev/msv206&lt;/electronic-resource-num&gt;&lt;/record&gt;&lt;/Cite&gt;&lt;/EndNote&gt;</w:instrText>
      </w:r>
      <w:r w:rsidR="007657DC" w:rsidRPr="00FB5E81">
        <w:rPr>
          <w:rFonts w:ascii="Times New Roman" w:hAnsi="Times New Roman" w:cs="Times New Roman"/>
          <w:w w:val="110"/>
          <w:sz w:val="24"/>
          <w:szCs w:val="24"/>
        </w:rPr>
        <w:fldChar w:fldCharType="separate"/>
      </w:r>
      <w:r w:rsidR="007657DC" w:rsidRPr="00FB5E81">
        <w:rPr>
          <w:rFonts w:ascii="Times New Roman" w:hAnsi="Times New Roman" w:cs="Times New Roman"/>
          <w:noProof/>
          <w:w w:val="110"/>
          <w:sz w:val="24"/>
          <w:szCs w:val="24"/>
        </w:rPr>
        <w:t>(</w:t>
      </w:r>
      <w:r w:rsidR="00886351">
        <w:rPr>
          <w:rFonts w:ascii="Times New Roman" w:hAnsi="Times New Roman" w:cs="Times New Roman"/>
          <w:noProof/>
          <w:w w:val="110"/>
          <w:sz w:val="24"/>
          <w:szCs w:val="24"/>
        </w:rPr>
        <w:fldChar w:fldCharType="begin"/>
      </w:r>
      <w:r w:rsidR="00886351">
        <w:rPr>
          <w:rFonts w:ascii="Times New Roman" w:hAnsi="Times New Roman" w:cs="Times New Roman"/>
          <w:noProof/>
          <w:w w:val="110"/>
          <w:sz w:val="24"/>
          <w:szCs w:val="24"/>
        </w:rPr>
        <w:instrText xml:space="preserve"> HYPERLINK \l "_ENREF_4" \o "Adrion, 2016 #2109" </w:instrText>
      </w:r>
      <w:r w:rsidR="00886351">
        <w:rPr>
          <w:rFonts w:ascii="Times New Roman" w:hAnsi="Times New Roman" w:cs="Times New Roman"/>
          <w:noProof/>
          <w:w w:val="110"/>
          <w:sz w:val="24"/>
          <w:szCs w:val="24"/>
        </w:rPr>
        <w:fldChar w:fldCharType="separate"/>
      </w:r>
      <w:r w:rsidR="009104C1" w:rsidRPr="00FB5E81">
        <w:rPr>
          <w:rFonts w:ascii="Times New Roman" w:hAnsi="Times New Roman" w:cs="Times New Roman"/>
          <w:noProof/>
          <w:w w:val="110"/>
          <w:sz w:val="24"/>
          <w:szCs w:val="24"/>
        </w:rPr>
        <w:t>Adrion, et al. 2016</w:t>
      </w:r>
      <w:r w:rsidR="00886351">
        <w:rPr>
          <w:rFonts w:ascii="Times New Roman" w:hAnsi="Times New Roman" w:cs="Times New Roman"/>
          <w:noProof/>
          <w:w w:val="110"/>
          <w:sz w:val="24"/>
          <w:szCs w:val="24"/>
        </w:rPr>
        <w:fldChar w:fldCharType="end"/>
      </w:r>
      <w:r w:rsidR="007657DC" w:rsidRPr="00FB5E81">
        <w:rPr>
          <w:rFonts w:ascii="Times New Roman" w:hAnsi="Times New Roman" w:cs="Times New Roman"/>
          <w:noProof/>
          <w:w w:val="110"/>
          <w:sz w:val="24"/>
          <w:szCs w:val="24"/>
        </w:rPr>
        <w:t>)</w:t>
      </w:r>
      <w:r w:rsidR="007657DC" w:rsidRPr="00FB5E81">
        <w:rPr>
          <w:rFonts w:ascii="Times New Roman" w:hAnsi="Times New Roman" w:cs="Times New Roman"/>
          <w:w w:val="110"/>
          <w:sz w:val="24"/>
          <w:szCs w:val="24"/>
        </w:rPr>
        <w:fldChar w:fldCharType="end"/>
      </w:r>
      <w:r w:rsidR="000B4CFB" w:rsidRPr="00FB5E81">
        <w:rPr>
          <w:rFonts w:ascii="Times New Roman" w:hAnsi="Times New Roman" w:cs="Times New Roman"/>
          <w:w w:val="110"/>
          <w:sz w:val="24"/>
          <w:szCs w:val="24"/>
        </w:rPr>
        <w:t>. Most mitochondrial genes are expressed at high</w:t>
      </w:r>
      <w:r w:rsidR="00283FB9" w:rsidRPr="00FB5E81">
        <w:rPr>
          <w:rFonts w:ascii="Times New Roman" w:hAnsi="Times New Roman" w:cs="Times New Roman"/>
          <w:w w:val="110"/>
          <w:sz w:val="24"/>
          <w:szCs w:val="24"/>
        </w:rPr>
        <w:t>er levels compared to nuclear genes</w:t>
      </w:r>
      <w:r w:rsidR="000B4CFB" w:rsidRPr="00FB5E81">
        <w:rPr>
          <w:rFonts w:ascii="Times New Roman" w:hAnsi="Times New Roman" w:cs="Times New Roman"/>
          <w:w w:val="110"/>
          <w:sz w:val="24"/>
          <w:szCs w:val="24"/>
        </w:rPr>
        <w:t xml:space="preserve"> </w:t>
      </w:r>
      <w:r w:rsidR="000B4CFB" w:rsidRPr="00FB5E81">
        <w:rPr>
          <w:rFonts w:ascii="Times New Roman" w:hAnsi="Times New Roman" w:cs="Times New Roman"/>
          <w:w w:val="110"/>
          <w:sz w:val="24"/>
          <w:szCs w:val="24"/>
        </w:rPr>
        <w:fldChar w:fldCharType="begin"/>
      </w:r>
      <w:r w:rsidR="00166888" w:rsidRPr="00FB5E81">
        <w:rPr>
          <w:rFonts w:ascii="Times New Roman" w:hAnsi="Times New Roman" w:cs="Times New Roman"/>
          <w:w w:val="110"/>
          <w:sz w:val="24"/>
          <w:szCs w:val="24"/>
        </w:rPr>
        <w:instrText xml:space="preserve"> ADDIN EN.CITE &lt;EndNote&gt;&lt;Cite&gt;&lt;Author&gt;Havird&lt;/Author&gt;&lt;Year&gt;2016&lt;/Year&gt;&lt;RecNum&gt;2104&lt;/RecNum&gt;&lt;DisplayText&gt;(Havird and Sloan 2016)&lt;/DisplayText&gt;&lt;record&gt;&lt;rec-number&gt;2104&lt;/rec-number&gt;&lt;foreign-keys&gt;&lt;key app="EN" db-id="ep02p2pwi2ftzgeewpy5sw0hw5zzerrxxeda" timestamp="1500391303"&gt;2104&lt;/key&gt;&lt;/foreign-keys&gt;&lt;ref-type name="Journal Article"&gt;17&lt;/ref-type&gt;&lt;contributors&gt;&lt;authors&gt;&lt;author&gt;Havird, J. C.&lt;/author&gt;&lt;author&gt;Sloan, D. B.&lt;/author&gt;&lt;/authors&gt;&lt;/contributors&gt;&lt;auth-address&gt;Department of Biology, Colorado State University, Fort Collins, CO justin.havird@colostate.edu dbsloan@rams.colostate.edu.&lt;/auth-address&gt;&lt;titles&gt;&lt;title&gt;The roles of mutation, selection, and expression in determining relative rates of evolution in mitochondrial versus nuclear genomes&lt;/title&gt;&lt;secondary-title&gt;Mol Biol Evol&lt;/secondary-title&gt;&lt;alt-title&gt;Molecular biology and evolution&lt;/alt-title&gt;&lt;/titles&gt;&lt;periodical&gt;&lt;full-title&gt;Mol Biol Evol&lt;/full-title&gt;&lt;/periodical&gt;&lt;alt-periodical&gt;&lt;full-title&gt;Molecular Biology and Evolution&lt;/full-title&gt;&lt;abbr-1&gt;Mol. Biol. Evol.&lt;/abbr-1&gt;&lt;/alt-periodical&gt;&lt;pages&gt;3042-3053&lt;/pages&gt;&lt;volume&gt;33&lt;/volume&gt;&lt;number&gt;12&lt;/number&gt;&lt;keywords&gt;&lt;keyword&gt;Animals&lt;/keyword&gt;&lt;keyword&gt;Biological Evolution&lt;/keyword&gt;&lt;keyword&gt;Cell Nucleus/*genetics/metabolism&lt;/keyword&gt;&lt;keyword&gt;DNA, Mitochondrial/genetics&lt;/keyword&gt;&lt;keyword&gt;Eukaryota/*genetics&lt;/keyword&gt;&lt;keyword&gt;Gene Expression Regulation&lt;/keyword&gt;&lt;keyword&gt;Genes, Mitochondrial&lt;/keyword&gt;&lt;keyword&gt;Genome, Mitochondrial&lt;/keyword&gt;&lt;keyword&gt;Mitochondria/*genetics/metabolism&lt;/keyword&gt;&lt;keyword&gt;*Mutation Rate&lt;/keyword&gt;&lt;keyword&gt;Oxidative Phosphorylation&lt;/keyword&gt;&lt;keyword&gt;Phylogeny&lt;/keyword&gt;&lt;/keywords&gt;&lt;dates&gt;&lt;year&gt;2016&lt;/year&gt;&lt;pub-dates&gt;&lt;date&gt;Dec&lt;/date&gt;&lt;/pub-dates&gt;&lt;/dates&gt;&lt;isbn&gt;1537-1719 (Electronic)&amp;#xD;0737-4038 (Linking)&lt;/isbn&gt;&lt;accession-num&gt;27563053&lt;/accession-num&gt;&lt;urls&gt;&lt;related-urls&gt;&lt;url&gt;http://www.ncbi.nlm.nih.gov/pubmed/27563053&lt;/url&gt;&lt;/related-urls&gt;&lt;/urls&gt;&lt;custom2&gt;5100045&lt;/custom2&gt;&lt;electronic-resource-num&gt;10.1093/molbev/msw185&lt;/electronic-resource-num&gt;&lt;/record&gt;&lt;/Cite&gt;&lt;/EndNote&gt;</w:instrText>
      </w:r>
      <w:r w:rsidR="000B4CFB" w:rsidRPr="00FB5E81">
        <w:rPr>
          <w:rFonts w:ascii="Times New Roman" w:hAnsi="Times New Roman" w:cs="Times New Roman"/>
          <w:w w:val="110"/>
          <w:sz w:val="24"/>
          <w:szCs w:val="24"/>
        </w:rPr>
        <w:fldChar w:fldCharType="separate"/>
      </w:r>
      <w:r w:rsidR="00166888" w:rsidRPr="00FB5E81">
        <w:rPr>
          <w:rFonts w:ascii="Times New Roman" w:hAnsi="Times New Roman" w:cs="Times New Roman"/>
          <w:noProof/>
          <w:w w:val="110"/>
          <w:sz w:val="24"/>
          <w:szCs w:val="24"/>
        </w:rPr>
        <w:t>(</w:t>
      </w:r>
      <w:r w:rsidR="00886351">
        <w:rPr>
          <w:rFonts w:ascii="Times New Roman" w:hAnsi="Times New Roman" w:cs="Times New Roman"/>
          <w:noProof/>
          <w:w w:val="110"/>
          <w:sz w:val="24"/>
          <w:szCs w:val="24"/>
        </w:rPr>
        <w:fldChar w:fldCharType="begin"/>
      </w:r>
      <w:r w:rsidR="00886351">
        <w:rPr>
          <w:rFonts w:ascii="Times New Roman" w:hAnsi="Times New Roman" w:cs="Times New Roman"/>
          <w:noProof/>
          <w:w w:val="110"/>
          <w:sz w:val="24"/>
          <w:szCs w:val="24"/>
        </w:rPr>
        <w:instrText xml:space="preserve"> HYPERLINK \l "_ENREF_37" \o "Havird, 2016 #2104" </w:instrText>
      </w:r>
      <w:r w:rsidR="00886351">
        <w:rPr>
          <w:rFonts w:ascii="Times New Roman" w:hAnsi="Times New Roman" w:cs="Times New Roman"/>
          <w:noProof/>
          <w:w w:val="110"/>
          <w:sz w:val="24"/>
          <w:szCs w:val="24"/>
        </w:rPr>
        <w:fldChar w:fldCharType="separate"/>
      </w:r>
      <w:r w:rsidR="009104C1" w:rsidRPr="00FB5E81">
        <w:rPr>
          <w:rFonts w:ascii="Times New Roman" w:hAnsi="Times New Roman" w:cs="Times New Roman"/>
          <w:noProof/>
          <w:w w:val="110"/>
          <w:sz w:val="24"/>
          <w:szCs w:val="24"/>
        </w:rPr>
        <w:t>Havird and Sloan 2016</w:t>
      </w:r>
      <w:r w:rsidR="00886351">
        <w:rPr>
          <w:rFonts w:ascii="Times New Roman" w:hAnsi="Times New Roman" w:cs="Times New Roman"/>
          <w:noProof/>
          <w:w w:val="110"/>
          <w:sz w:val="24"/>
          <w:szCs w:val="24"/>
        </w:rPr>
        <w:fldChar w:fldCharType="end"/>
      </w:r>
      <w:r w:rsidR="00166888" w:rsidRPr="00FB5E81">
        <w:rPr>
          <w:rFonts w:ascii="Times New Roman" w:hAnsi="Times New Roman" w:cs="Times New Roman"/>
          <w:noProof/>
          <w:w w:val="110"/>
          <w:sz w:val="24"/>
          <w:szCs w:val="24"/>
        </w:rPr>
        <w:t>)</w:t>
      </w:r>
      <w:r w:rsidR="000B4CFB" w:rsidRPr="00FB5E81">
        <w:rPr>
          <w:rFonts w:ascii="Times New Roman" w:hAnsi="Times New Roman" w:cs="Times New Roman"/>
          <w:w w:val="110"/>
          <w:sz w:val="24"/>
          <w:szCs w:val="24"/>
        </w:rPr>
        <w:fldChar w:fldCharType="end"/>
      </w:r>
      <w:r w:rsidR="000B4CFB" w:rsidRPr="00FB5E81">
        <w:rPr>
          <w:rFonts w:ascii="Times New Roman" w:hAnsi="Times New Roman" w:cs="Times New Roman"/>
          <w:w w:val="110"/>
          <w:sz w:val="24"/>
          <w:szCs w:val="24"/>
        </w:rPr>
        <w:t>. Mitochondrial encoded proteins (</w:t>
      </w:r>
      <w:r w:rsidR="000B4CFB" w:rsidRPr="00FB5E81">
        <w:rPr>
          <w:rFonts w:ascii="Times New Roman" w:hAnsi="Times New Roman" w:cs="Times New Roman"/>
          <w:i/>
          <w:w w:val="110"/>
          <w:sz w:val="24"/>
          <w:szCs w:val="24"/>
        </w:rPr>
        <w:t>cox1</w:t>
      </w:r>
      <w:r w:rsidR="000B4CFB" w:rsidRPr="00FB5E81">
        <w:rPr>
          <w:rFonts w:ascii="Times New Roman" w:hAnsi="Times New Roman" w:cs="Times New Roman"/>
          <w:w w:val="110"/>
          <w:sz w:val="24"/>
          <w:szCs w:val="24"/>
        </w:rPr>
        <w:t xml:space="preserve"> and </w:t>
      </w:r>
      <w:r w:rsidR="000B4CFB" w:rsidRPr="00FB5E81">
        <w:rPr>
          <w:rFonts w:ascii="Times New Roman" w:hAnsi="Times New Roman" w:cs="Times New Roman"/>
          <w:i/>
          <w:w w:val="110"/>
          <w:sz w:val="24"/>
          <w:szCs w:val="24"/>
        </w:rPr>
        <w:t>cox2</w:t>
      </w:r>
      <w:r w:rsidR="000B4CFB" w:rsidRPr="00FB5E81">
        <w:rPr>
          <w:rFonts w:ascii="Times New Roman" w:hAnsi="Times New Roman" w:cs="Times New Roman"/>
          <w:w w:val="110"/>
          <w:sz w:val="24"/>
          <w:szCs w:val="24"/>
        </w:rPr>
        <w:t xml:space="preserve">) that are part of the oxidative phosphorylation (OXPHOS) pathway are core enzyme catalytic subunits </w:t>
      </w:r>
      <w:r w:rsidR="000B4CFB" w:rsidRPr="00FB5E81">
        <w:rPr>
          <w:rFonts w:ascii="Times New Roman" w:hAnsi="Times New Roman" w:cs="Times New Roman"/>
          <w:w w:val="110"/>
          <w:sz w:val="24"/>
          <w:szCs w:val="24"/>
        </w:rPr>
        <w:fldChar w:fldCharType="begin">
          <w:fldData xml:space="preserve">PEVuZE5vdGU+PENpdGU+PEF1dGhvcj5Uc3VraWhhcmE8L0F1dGhvcj48WWVhcj4xOTk2PC9ZZWFy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</w:fldData>
        </w:fldChar>
      </w:r>
      <w:r w:rsidR="00166888" w:rsidRPr="00FB5E81">
        <w:rPr>
          <w:rFonts w:ascii="Times New Roman" w:hAnsi="Times New Roman" w:cs="Times New Roman"/>
          <w:w w:val="110"/>
          <w:sz w:val="24"/>
          <w:szCs w:val="24"/>
        </w:rPr>
        <w:instrText xml:space="preserve"> ADDIN EN.CITE </w:instrText>
      </w:r>
      <w:r w:rsidR="00166888" w:rsidRPr="00FB5E81">
        <w:rPr>
          <w:rFonts w:ascii="Times New Roman" w:hAnsi="Times New Roman" w:cs="Times New Roman"/>
          <w:w w:val="110"/>
          <w:sz w:val="24"/>
          <w:szCs w:val="24"/>
        </w:rPr>
        <w:fldChar w:fldCharType="begin">
          <w:fldData xml:space="preserve">PEVuZE5vdGU+PENpdGU+PEF1dGhvcj5Uc3VraWhhcmE8L0F1dGhvcj48WWVhcj4xOTk2PC9ZZWFy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</w:fldData>
        </w:fldChar>
      </w:r>
      <w:r w:rsidR="00166888" w:rsidRPr="00FB5E81">
        <w:rPr>
          <w:rFonts w:ascii="Times New Roman" w:hAnsi="Times New Roman" w:cs="Times New Roman"/>
          <w:w w:val="110"/>
          <w:sz w:val="24"/>
          <w:szCs w:val="24"/>
        </w:rPr>
        <w:instrText xml:space="preserve"> ADDIN EN.CITE.DATA </w:instrText>
      </w:r>
      <w:r w:rsidR="00166888" w:rsidRPr="00FB5E81">
        <w:rPr>
          <w:rFonts w:ascii="Times New Roman" w:hAnsi="Times New Roman" w:cs="Times New Roman"/>
          <w:w w:val="110"/>
          <w:sz w:val="24"/>
          <w:szCs w:val="24"/>
        </w:rPr>
      </w:r>
      <w:r w:rsidR="00166888" w:rsidRPr="00FB5E81">
        <w:rPr>
          <w:rFonts w:ascii="Times New Roman" w:hAnsi="Times New Roman" w:cs="Times New Roman"/>
          <w:w w:val="110"/>
          <w:sz w:val="24"/>
          <w:szCs w:val="24"/>
        </w:rPr>
        <w:fldChar w:fldCharType="end"/>
      </w:r>
      <w:r w:rsidR="000B4CFB" w:rsidRPr="00FB5E81">
        <w:rPr>
          <w:rFonts w:ascii="Times New Roman" w:hAnsi="Times New Roman" w:cs="Times New Roman"/>
          <w:w w:val="110"/>
          <w:sz w:val="24"/>
          <w:szCs w:val="24"/>
        </w:rPr>
      </w:r>
      <w:r w:rsidR="000B4CFB" w:rsidRPr="00FB5E81">
        <w:rPr>
          <w:rFonts w:ascii="Times New Roman" w:hAnsi="Times New Roman" w:cs="Times New Roman"/>
          <w:w w:val="110"/>
          <w:sz w:val="24"/>
          <w:szCs w:val="24"/>
        </w:rPr>
        <w:fldChar w:fldCharType="separate"/>
      </w:r>
      <w:r w:rsidR="00166888" w:rsidRPr="00FB5E81">
        <w:rPr>
          <w:rFonts w:ascii="Times New Roman" w:hAnsi="Times New Roman" w:cs="Times New Roman"/>
          <w:noProof/>
          <w:w w:val="110"/>
          <w:sz w:val="24"/>
          <w:szCs w:val="24"/>
        </w:rPr>
        <w:t>(</w:t>
      </w:r>
      <w:r w:rsidR="00886351">
        <w:rPr>
          <w:rFonts w:ascii="Times New Roman" w:hAnsi="Times New Roman" w:cs="Times New Roman"/>
          <w:noProof/>
          <w:w w:val="110"/>
          <w:sz w:val="24"/>
          <w:szCs w:val="24"/>
        </w:rPr>
        <w:fldChar w:fldCharType="begin"/>
      </w:r>
      <w:r w:rsidR="00886351">
        <w:rPr>
          <w:rFonts w:ascii="Times New Roman" w:hAnsi="Times New Roman" w:cs="Times New Roman"/>
          <w:noProof/>
          <w:w w:val="110"/>
          <w:sz w:val="24"/>
          <w:szCs w:val="24"/>
        </w:rPr>
        <w:instrText xml:space="preserve"> HYPERLINK \l "_ENREF_111" \o "Tsukihara, 1996 #2106" </w:instrText>
      </w:r>
      <w:r w:rsidR="00886351">
        <w:rPr>
          <w:rFonts w:ascii="Times New Roman" w:hAnsi="Times New Roman" w:cs="Times New Roman"/>
          <w:noProof/>
          <w:w w:val="110"/>
          <w:sz w:val="24"/>
          <w:szCs w:val="24"/>
        </w:rPr>
        <w:fldChar w:fldCharType="separate"/>
      </w:r>
      <w:r w:rsidR="009104C1" w:rsidRPr="00FB5E81">
        <w:rPr>
          <w:rFonts w:ascii="Times New Roman" w:hAnsi="Times New Roman" w:cs="Times New Roman"/>
          <w:noProof/>
          <w:w w:val="110"/>
          <w:sz w:val="24"/>
          <w:szCs w:val="24"/>
        </w:rPr>
        <w:t>Tsukihara, et al. 1996</w:t>
      </w:r>
      <w:r w:rsidR="00886351">
        <w:rPr>
          <w:rFonts w:ascii="Times New Roman" w:hAnsi="Times New Roman" w:cs="Times New Roman"/>
          <w:noProof/>
          <w:w w:val="110"/>
          <w:sz w:val="24"/>
          <w:szCs w:val="24"/>
        </w:rPr>
        <w:fldChar w:fldCharType="end"/>
      </w:r>
      <w:r w:rsidR="00166888" w:rsidRPr="00FB5E81">
        <w:rPr>
          <w:rFonts w:ascii="Times New Roman" w:hAnsi="Times New Roman" w:cs="Times New Roman"/>
          <w:noProof/>
          <w:w w:val="110"/>
          <w:sz w:val="24"/>
          <w:szCs w:val="24"/>
        </w:rPr>
        <w:t xml:space="preserve">; </w:t>
      </w:r>
      <w:r w:rsidR="00886351">
        <w:rPr>
          <w:rFonts w:ascii="Times New Roman" w:hAnsi="Times New Roman" w:cs="Times New Roman"/>
          <w:noProof/>
          <w:w w:val="110"/>
          <w:sz w:val="24"/>
          <w:szCs w:val="24"/>
        </w:rPr>
        <w:fldChar w:fldCharType="begin"/>
      </w:r>
      <w:r w:rsidR="00886351">
        <w:rPr>
          <w:rFonts w:ascii="Times New Roman" w:hAnsi="Times New Roman" w:cs="Times New Roman"/>
          <w:noProof/>
          <w:w w:val="110"/>
          <w:sz w:val="24"/>
          <w:szCs w:val="24"/>
        </w:rPr>
        <w:instrText xml:space="preserve"> HYPERLINK \l "_ENREF_119" \o "Zhang, 2013 #2105" </w:instrText>
      </w:r>
      <w:r w:rsidR="00886351">
        <w:rPr>
          <w:rFonts w:ascii="Times New Roman" w:hAnsi="Times New Roman" w:cs="Times New Roman"/>
          <w:noProof/>
          <w:w w:val="110"/>
          <w:sz w:val="24"/>
          <w:szCs w:val="24"/>
        </w:rPr>
        <w:fldChar w:fldCharType="separate"/>
      </w:r>
      <w:r w:rsidR="009104C1" w:rsidRPr="00FB5E81">
        <w:rPr>
          <w:rFonts w:ascii="Times New Roman" w:hAnsi="Times New Roman" w:cs="Times New Roman"/>
          <w:noProof/>
          <w:w w:val="110"/>
          <w:sz w:val="24"/>
          <w:szCs w:val="24"/>
        </w:rPr>
        <w:t>Zhang and Broughton 2013</w:t>
      </w:r>
      <w:r w:rsidR="00886351">
        <w:rPr>
          <w:rFonts w:ascii="Times New Roman" w:hAnsi="Times New Roman" w:cs="Times New Roman"/>
          <w:noProof/>
          <w:w w:val="110"/>
          <w:sz w:val="24"/>
          <w:szCs w:val="24"/>
        </w:rPr>
        <w:fldChar w:fldCharType="end"/>
      </w:r>
      <w:r w:rsidR="00166888" w:rsidRPr="00FB5E81">
        <w:rPr>
          <w:rFonts w:ascii="Times New Roman" w:hAnsi="Times New Roman" w:cs="Times New Roman"/>
          <w:noProof/>
          <w:w w:val="110"/>
          <w:sz w:val="24"/>
          <w:szCs w:val="24"/>
        </w:rPr>
        <w:t xml:space="preserve">; </w:t>
      </w:r>
      <w:r w:rsidR="00886351">
        <w:rPr>
          <w:rFonts w:ascii="Times New Roman" w:hAnsi="Times New Roman" w:cs="Times New Roman"/>
          <w:noProof/>
          <w:w w:val="110"/>
          <w:sz w:val="24"/>
          <w:szCs w:val="24"/>
        </w:rPr>
        <w:fldChar w:fldCharType="begin"/>
      </w:r>
      <w:r w:rsidR="00886351">
        <w:rPr>
          <w:rFonts w:ascii="Times New Roman" w:hAnsi="Times New Roman" w:cs="Times New Roman"/>
          <w:noProof/>
          <w:w w:val="110"/>
          <w:sz w:val="24"/>
          <w:szCs w:val="24"/>
        </w:rPr>
        <w:instrText xml:space="preserve"> HYPERLINK \l "_ENREF_37" \o "Havird, 2016 #2104" </w:instrText>
      </w:r>
      <w:r w:rsidR="00886351">
        <w:rPr>
          <w:rFonts w:ascii="Times New Roman" w:hAnsi="Times New Roman" w:cs="Times New Roman"/>
          <w:noProof/>
          <w:w w:val="110"/>
          <w:sz w:val="24"/>
          <w:szCs w:val="24"/>
        </w:rPr>
        <w:fldChar w:fldCharType="separate"/>
      </w:r>
      <w:r w:rsidR="009104C1" w:rsidRPr="00FB5E81">
        <w:rPr>
          <w:rFonts w:ascii="Times New Roman" w:hAnsi="Times New Roman" w:cs="Times New Roman"/>
          <w:noProof/>
          <w:w w:val="110"/>
          <w:sz w:val="24"/>
          <w:szCs w:val="24"/>
        </w:rPr>
        <w:t>Havird and Sloan 2016</w:t>
      </w:r>
      <w:r w:rsidR="00886351">
        <w:rPr>
          <w:rFonts w:ascii="Times New Roman" w:hAnsi="Times New Roman" w:cs="Times New Roman"/>
          <w:noProof/>
          <w:w w:val="110"/>
          <w:sz w:val="24"/>
          <w:szCs w:val="24"/>
        </w:rPr>
        <w:fldChar w:fldCharType="end"/>
      </w:r>
      <w:r w:rsidR="00166888" w:rsidRPr="00FB5E81">
        <w:rPr>
          <w:rFonts w:ascii="Times New Roman" w:hAnsi="Times New Roman" w:cs="Times New Roman"/>
          <w:noProof/>
          <w:w w:val="110"/>
          <w:sz w:val="24"/>
          <w:szCs w:val="24"/>
        </w:rPr>
        <w:t>)</w:t>
      </w:r>
      <w:r w:rsidR="000B4CFB" w:rsidRPr="00FB5E81">
        <w:rPr>
          <w:rFonts w:ascii="Times New Roman" w:hAnsi="Times New Roman" w:cs="Times New Roman"/>
          <w:w w:val="110"/>
          <w:sz w:val="24"/>
          <w:szCs w:val="24"/>
        </w:rPr>
        <w:fldChar w:fldCharType="end"/>
      </w:r>
      <w:r w:rsidR="007453CC" w:rsidRPr="00FB5E81">
        <w:rPr>
          <w:rFonts w:ascii="Times New Roman" w:hAnsi="Times New Roman" w:cs="Times New Roman"/>
          <w:w w:val="110"/>
          <w:sz w:val="24"/>
          <w:szCs w:val="24"/>
        </w:rPr>
        <w:t>. Finally</w:t>
      </w:r>
      <w:r w:rsidR="000B4CFB" w:rsidRPr="00FB5E81">
        <w:rPr>
          <w:rFonts w:ascii="Times New Roman" w:hAnsi="Times New Roman" w:cs="Times New Roman"/>
          <w:w w:val="110"/>
          <w:sz w:val="24"/>
          <w:szCs w:val="24"/>
        </w:rPr>
        <w:t xml:space="preserve">, most genes retained in the mitochondria encode for highly hydrophobic proteins and </w:t>
      </w:r>
      <w:r w:rsidR="007F258A" w:rsidRPr="00FB5E81">
        <w:rPr>
          <w:rFonts w:ascii="Times New Roman" w:hAnsi="Times New Roman" w:cs="Times New Roman"/>
          <w:w w:val="110"/>
          <w:sz w:val="24"/>
          <w:szCs w:val="24"/>
        </w:rPr>
        <w:t xml:space="preserve">have a </w:t>
      </w:r>
      <w:r w:rsidR="000B4CFB" w:rsidRPr="00FB5E81">
        <w:rPr>
          <w:rFonts w:ascii="Times New Roman" w:hAnsi="Times New Roman" w:cs="Times New Roman"/>
          <w:w w:val="110"/>
          <w:sz w:val="24"/>
          <w:szCs w:val="24"/>
        </w:rPr>
        <w:t xml:space="preserve">high GC content </w:t>
      </w:r>
      <w:r w:rsidR="000B4CFB" w:rsidRPr="00FB5E81">
        <w:rPr>
          <w:rFonts w:ascii="Times New Roman" w:hAnsi="Times New Roman" w:cs="Times New Roman"/>
          <w:w w:val="110"/>
          <w:sz w:val="24"/>
          <w:szCs w:val="24"/>
        </w:rPr>
        <w:fldChar w:fldCharType="begin"/>
      </w:r>
      <w:r w:rsidR="00166888" w:rsidRPr="00FB5E81">
        <w:rPr>
          <w:rFonts w:ascii="Times New Roman" w:hAnsi="Times New Roman" w:cs="Times New Roman"/>
          <w:w w:val="110"/>
          <w:sz w:val="24"/>
          <w:szCs w:val="24"/>
        </w:rPr>
        <w:instrText xml:space="preserve"> ADDIN EN.CITE &lt;EndNote&gt;&lt;Cite&gt;&lt;Author&gt;Johnston&lt;/Author&gt;&lt;Year&gt;2016&lt;/Year&gt;&lt;RecNum&gt;1938&lt;/RecNum&gt;&lt;DisplayText&gt;(Johnston and Williams 2016)&lt;/DisplayText&gt;&lt;record&gt;&lt;rec-number&gt;1938&lt;/rec-number&gt;&lt;foreign-keys&gt;&lt;key app="EN" db-id="ep02p2pwi2ftzgeewpy5sw0hw5zzerrxxeda" timestamp="1480461058"&gt;1938&lt;/key&gt;&lt;/foreign-keys&gt;&lt;ref-type name="Journal Article"&gt;17&lt;/ref-type&gt;&lt;contributors&gt;&lt;authors&gt;&lt;author&gt;Johnston, I. G.&lt;/author&gt;&lt;author&gt;Williams, B. P.&lt;/author&gt;&lt;/authors&gt;&lt;/contributors&gt;&lt;auth-address&gt;School of Biosciences, University of Birmingham, Birmingham B15 2TT, UK. Electronic address: i.johnston.1@bham.ac.uk.&amp;#xD;Whitehead Institute for Biomedical Research, Cambridge, MA 02142, USA.&lt;/auth-address&gt;&lt;titles&gt;&lt;title&gt;Evolutionary inference across eukaryotes identifies specific pressures favoring mitochondrial gene retention&lt;/title&gt;&lt;secondary-title&gt;Cell Syst&lt;/secondary-title&gt;&lt;alt-title&gt;Cell systems&lt;/alt-title&gt;&lt;/titles&gt;&lt;periodical&gt;&lt;full-title&gt;Cell Systems&lt;/full-title&gt;&lt;abbr-1&gt;Cell Syst&lt;/abbr-1&gt;&lt;/periodical&gt;&lt;alt-periodical&gt;&lt;full-title&gt;Cell Systems&lt;/full-title&gt;&lt;abbr-1&gt;Cell Syst&lt;/abbr-1&gt;&lt;/alt-periodical&gt;&lt;pages&gt;101-11&lt;/pages&gt;&lt;volume&gt;2&lt;/volume&gt;&lt;number&gt;2&lt;/number&gt;&lt;dates&gt;&lt;year&gt;2016&lt;/year&gt;&lt;pub-dates&gt;&lt;date&gt;Feb 24&lt;/date&gt;&lt;/pub-dates&gt;&lt;/dates&gt;&lt;isbn&gt;2405-4712 (Print)&amp;#xD;2405-4712 (Linking)&lt;/isbn&gt;&lt;accession-num&gt;27135164&lt;/accession-num&gt;&lt;urls&gt;&lt;related-urls&gt;&lt;url&gt;http://www.ncbi.nlm.nih.gov/pubmed/27135164&lt;/url&gt;&lt;url&gt;http://ac.els-cdn.com/S2405471216300291/1-s2.0-S2405471216300291-main.pdf?_tid=5eca903e-3e63-11e7-ab37-00000aacb35f&amp;amp;acdnat=1495398397_161d21890882665ff27a0058b76950f6&lt;/url&gt;&lt;/related-urls&gt;&lt;/urls&gt;&lt;electronic-resource-num&gt;10.1016/j.cels.2016.01.013&lt;/electronic-resource-num&gt;&lt;/record&gt;&lt;/Cite&gt;&lt;/EndNote&gt;</w:instrText>
      </w:r>
      <w:r w:rsidR="000B4CFB" w:rsidRPr="00FB5E81">
        <w:rPr>
          <w:rFonts w:ascii="Times New Roman" w:hAnsi="Times New Roman" w:cs="Times New Roman"/>
          <w:w w:val="110"/>
          <w:sz w:val="24"/>
          <w:szCs w:val="24"/>
        </w:rPr>
        <w:fldChar w:fldCharType="separate"/>
      </w:r>
      <w:r w:rsidR="00166888" w:rsidRPr="00FB5E81">
        <w:rPr>
          <w:rFonts w:ascii="Times New Roman" w:hAnsi="Times New Roman" w:cs="Times New Roman"/>
          <w:noProof/>
          <w:w w:val="110"/>
          <w:sz w:val="24"/>
          <w:szCs w:val="24"/>
        </w:rPr>
        <w:t>(</w:t>
      </w:r>
      <w:r w:rsidR="00886351">
        <w:rPr>
          <w:rFonts w:ascii="Times New Roman" w:hAnsi="Times New Roman" w:cs="Times New Roman"/>
          <w:noProof/>
          <w:w w:val="110"/>
          <w:sz w:val="24"/>
          <w:szCs w:val="24"/>
        </w:rPr>
        <w:fldChar w:fldCharType="begin"/>
      </w:r>
      <w:r w:rsidR="00886351">
        <w:rPr>
          <w:rFonts w:ascii="Times New Roman" w:hAnsi="Times New Roman" w:cs="Times New Roman"/>
          <w:noProof/>
          <w:w w:val="110"/>
          <w:sz w:val="24"/>
          <w:szCs w:val="24"/>
        </w:rPr>
        <w:instrText xml:space="preserve"> HYPERLINK \l "_ENREF_44" \o "Johnston, 2016 #1938" </w:instrText>
      </w:r>
      <w:r w:rsidR="00886351">
        <w:rPr>
          <w:rFonts w:ascii="Times New Roman" w:hAnsi="Times New Roman" w:cs="Times New Roman"/>
          <w:noProof/>
          <w:w w:val="110"/>
          <w:sz w:val="24"/>
          <w:szCs w:val="24"/>
        </w:rPr>
        <w:fldChar w:fldCharType="separate"/>
      </w:r>
      <w:r w:rsidR="009104C1" w:rsidRPr="00FB5E81">
        <w:rPr>
          <w:rFonts w:ascii="Times New Roman" w:hAnsi="Times New Roman" w:cs="Times New Roman"/>
          <w:noProof/>
          <w:w w:val="110"/>
          <w:sz w:val="24"/>
          <w:szCs w:val="24"/>
        </w:rPr>
        <w:t>Johnston and Williams 2016</w:t>
      </w:r>
      <w:r w:rsidR="00886351">
        <w:rPr>
          <w:rFonts w:ascii="Times New Roman" w:hAnsi="Times New Roman" w:cs="Times New Roman"/>
          <w:noProof/>
          <w:w w:val="110"/>
          <w:sz w:val="24"/>
          <w:szCs w:val="24"/>
        </w:rPr>
        <w:fldChar w:fldCharType="end"/>
      </w:r>
      <w:r w:rsidR="00166888" w:rsidRPr="00FB5E81">
        <w:rPr>
          <w:rFonts w:ascii="Times New Roman" w:hAnsi="Times New Roman" w:cs="Times New Roman"/>
          <w:noProof/>
          <w:w w:val="110"/>
          <w:sz w:val="24"/>
          <w:szCs w:val="24"/>
        </w:rPr>
        <w:t>)</w:t>
      </w:r>
      <w:r w:rsidR="000B4CFB" w:rsidRPr="00FB5E81">
        <w:rPr>
          <w:rFonts w:ascii="Times New Roman" w:hAnsi="Times New Roman" w:cs="Times New Roman"/>
          <w:w w:val="110"/>
          <w:sz w:val="24"/>
          <w:szCs w:val="24"/>
        </w:rPr>
        <w:fldChar w:fldCharType="end"/>
      </w:r>
      <w:r w:rsidR="000B4CFB" w:rsidRPr="00FB5E81">
        <w:rPr>
          <w:rFonts w:ascii="Times New Roman" w:hAnsi="Times New Roman" w:cs="Times New Roman"/>
          <w:w w:val="110"/>
          <w:sz w:val="24"/>
          <w:szCs w:val="24"/>
        </w:rPr>
        <w:t xml:space="preserve">. </w:t>
      </w:r>
      <w:r w:rsidR="001963E3" w:rsidRPr="00FB5E81">
        <w:rPr>
          <w:rFonts w:ascii="Times New Roman" w:hAnsi="Times New Roman" w:cs="Times New Roman"/>
          <w:w w:val="110"/>
          <w:sz w:val="24"/>
          <w:szCs w:val="24"/>
        </w:rPr>
        <w:t>Thus</w:t>
      </w:r>
      <w:r w:rsidR="0070427B" w:rsidRPr="00FB5E81">
        <w:rPr>
          <w:rFonts w:ascii="Times New Roman" w:hAnsi="Times New Roman" w:cs="Times New Roman"/>
          <w:w w:val="110"/>
          <w:sz w:val="24"/>
          <w:szCs w:val="24"/>
        </w:rPr>
        <w:t xml:space="preserve">, </w:t>
      </w:r>
      <w:r w:rsidR="000B4CFB" w:rsidRPr="00FB5E81">
        <w:rPr>
          <w:rFonts w:ascii="Times New Roman" w:hAnsi="Times New Roman" w:cs="Times New Roman"/>
          <w:w w:val="110"/>
          <w:sz w:val="24"/>
          <w:szCs w:val="24"/>
        </w:rPr>
        <w:t xml:space="preserve">finding comparable sets of genes between these two genomes </w:t>
      </w:r>
      <w:r w:rsidR="0070427B" w:rsidRPr="00FB5E81">
        <w:rPr>
          <w:rFonts w:ascii="Times New Roman" w:hAnsi="Times New Roman" w:cs="Times New Roman"/>
          <w:w w:val="110"/>
          <w:sz w:val="24"/>
          <w:szCs w:val="24"/>
        </w:rPr>
        <w:t>is</w:t>
      </w:r>
      <w:r w:rsidR="000B4CFB" w:rsidRPr="00FB5E81">
        <w:rPr>
          <w:rFonts w:ascii="Times New Roman" w:hAnsi="Times New Roman" w:cs="Times New Roman"/>
          <w:w w:val="110"/>
          <w:sz w:val="24"/>
          <w:szCs w:val="24"/>
        </w:rPr>
        <w:t xml:space="preserve"> </w:t>
      </w:r>
      <w:r w:rsidR="008860F4" w:rsidRPr="00FB5E81">
        <w:rPr>
          <w:rFonts w:ascii="Times New Roman" w:hAnsi="Times New Roman" w:cs="Times New Roman"/>
          <w:w w:val="110"/>
          <w:sz w:val="24"/>
          <w:szCs w:val="24"/>
        </w:rPr>
        <w:t xml:space="preserve">admittedly </w:t>
      </w:r>
      <w:r w:rsidR="000B4CFB" w:rsidRPr="00FB5E81">
        <w:rPr>
          <w:rFonts w:ascii="Times New Roman" w:hAnsi="Times New Roman" w:cs="Times New Roman"/>
          <w:w w:val="110"/>
          <w:sz w:val="24"/>
          <w:szCs w:val="24"/>
        </w:rPr>
        <w:t xml:space="preserve">difficult </w:t>
      </w:r>
      <w:r w:rsidR="000B4CFB" w:rsidRPr="00FB5E81">
        <w:rPr>
          <w:rFonts w:ascii="Times New Roman" w:hAnsi="Times New Roman" w:cs="Times New Roman"/>
          <w:w w:val="110"/>
          <w:sz w:val="24"/>
          <w:szCs w:val="24"/>
        </w:rPr>
        <w:fldChar w:fldCharType="begin">
          <w:fldData xml:space="preserve">PEVuZE5vdGU+PENpdGU+PEF1dGhvcj5MeW5jaDwvQXV0aG9yPjxZZWFyPjE5OTc8L1llYXI+PFJl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</w:fldData>
        </w:fldChar>
      </w:r>
      <w:r w:rsidR="00166888" w:rsidRPr="00FB5E81">
        <w:rPr>
          <w:rFonts w:ascii="Times New Roman" w:hAnsi="Times New Roman" w:cs="Times New Roman"/>
          <w:w w:val="110"/>
          <w:sz w:val="24"/>
          <w:szCs w:val="24"/>
        </w:rPr>
        <w:instrText xml:space="preserve"> ADDIN EN.CITE </w:instrText>
      </w:r>
      <w:r w:rsidR="00166888" w:rsidRPr="00FB5E81">
        <w:rPr>
          <w:rFonts w:ascii="Times New Roman" w:hAnsi="Times New Roman" w:cs="Times New Roman"/>
          <w:w w:val="110"/>
          <w:sz w:val="24"/>
          <w:szCs w:val="24"/>
        </w:rPr>
        <w:fldChar w:fldCharType="begin">
          <w:fldData xml:space="preserve">PEVuZE5vdGU+PENpdGU+PEF1dGhvcj5MeW5jaDwvQXV0aG9yPjxZZWFyPjE5OTc8L1llYXI+PFJl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</w:fldData>
        </w:fldChar>
      </w:r>
      <w:r w:rsidR="00166888" w:rsidRPr="00FB5E81">
        <w:rPr>
          <w:rFonts w:ascii="Times New Roman" w:hAnsi="Times New Roman" w:cs="Times New Roman"/>
          <w:w w:val="110"/>
          <w:sz w:val="24"/>
          <w:szCs w:val="24"/>
        </w:rPr>
        <w:instrText xml:space="preserve"> ADDIN EN.CITE.DATA </w:instrText>
      </w:r>
      <w:r w:rsidR="00166888" w:rsidRPr="00FB5E81">
        <w:rPr>
          <w:rFonts w:ascii="Times New Roman" w:hAnsi="Times New Roman" w:cs="Times New Roman"/>
          <w:w w:val="110"/>
          <w:sz w:val="24"/>
          <w:szCs w:val="24"/>
        </w:rPr>
      </w:r>
      <w:r w:rsidR="00166888" w:rsidRPr="00FB5E81">
        <w:rPr>
          <w:rFonts w:ascii="Times New Roman" w:hAnsi="Times New Roman" w:cs="Times New Roman"/>
          <w:w w:val="110"/>
          <w:sz w:val="24"/>
          <w:szCs w:val="24"/>
        </w:rPr>
        <w:fldChar w:fldCharType="end"/>
      </w:r>
      <w:r w:rsidR="000B4CFB" w:rsidRPr="00FB5E81">
        <w:rPr>
          <w:rFonts w:ascii="Times New Roman" w:hAnsi="Times New Roman" w:cs="Times New Roman"/>
          <w:w w:val="110"/>
          <w:sz w:val="24"/>
          <w:szCs w:val="24"/>
        </w:rPr>
      </w:r>
      <w:r w:rsidR="000B4CFB" w:rsidRPr="00FB5E81">
        <w:rPr>
          <w:rFonts w:ascii="Times New Roman" w:hAnsi="Times New Roman" w:cs="Times New Roman"/>
          <w:w w:val="110"/>
          <w:sz w:val="24"/>
          <w:szCs w:val="24"/>
        </w:rPr>
        <w:fldChar w:fldCharType="separate"/>
      </w:r>
      <w:r w:rsidR="00166888" w:rsidRPr="00FB5E81">
        <w:rPr>
          <w:rFonts w:ascii="Times New Roman" w:hAnsi="Times New Roman" w:cs="Times New Roman"/>
          <w:noProof/>
          <w:w w:val="110"/>
          <w:sz w:val="24"/>
          <w:szCs w:val="24"/>
        </w:rPr>
        <w:t xml:space="preserve">(but see </w:t>
      </w:r>
      <w:r w:rsidR="00886351">
        <w:rPr>
          <w:rFonts w:ascii="Times New Roman" w:hAnsi="Times New Roman" w:cs="Times New Roman"/>
          <w:noProof/>
          <w:w w:val="110"/>
          <w:sz w:val="24"/>
          <w:szCs w:val="24"/>
        </w:rPr>
        <w:fldChar w:fldCharType="begin"/>
      </w:r>
      <w:r w:rsidR="00886351">
        <w:rPr>
          <w:rFonts w:ascii="Times New Roman" w:hAnsi="Times New Roman" w:cs="Times New Roman"/>
          <w:noProof/>
          <w:w w:val="110"/>
          <w:sz w:val="24"/>
          <w:szCs w:val="24"/>
        </w:rPr>
        <w:instrText xml:space="preserve"> HYPERLINK \l "_ENREF_61" \o "Lynch, 1996 #2098" </w:instrText>
      </w:r>
      <w:r w:rsidR="00886351">
        <w:rPr>
          <w:rFonts w:ascii="Times New Roman" w:hAnsi="Times New Roman" w:cs="Times New Roman"/>
          <w:noProof/>
          <w:w w:val="110"/>
          <w:sz w:val="24"/>
          <w:szCs w:val="24"/>
        </w:rPr>
        <w:fldChar w:fldCharType="separate"/>
      </w:r>
      <w:r w:rsidR="009104C1" w:rsidRPr="00FB5E81">
        <w:rPr>
          <w:rFonts w:ascii="Times New Roman" w:hAnsi="Times New Roman" w:cs="Times New Roman"/>
          <w:noProof/>
          <w:w w:val="110"/>
          <w:sz w:val="24"/>
          <w:szCs w:val="24"/>
        </w:rPr>
        <w:t>Lynch 1996</w:t>
      </w:r>
      <w:r w:rsidR="00886351">
        <w:rPr>
          <w:rFonts w:ascii="Times New Roman" w:hAnsi="Times New Roman" w:cs="Times New Roman"/>
          <w:noProof/>
          <w:w w:val="110"/>
          <w:sz w:val="24"/>
          <w:szCs w:val="24"/>
        </w:rPr>
        <w:fldChar w:fldCharType="end"/>
      </w:r>
      <w:r w:rsidR="00166888" w:rsidRPr="00FB5E81">
        <w:rPr>
          <w:rFonts w:ascii="Times New Roman" w:hAnsi="Times New Roman" w:cs="Times New Roman"/>
          <w:noProof/>
          <w:w w:val="110"/>
          <w:sz w:val="24"/>
          <w:szCs w:val="24"/>
        </w:rPr>
        <w:t xml:space="preserve">; </w:t>
      </w:r>
      <w:r w:rsidR="00886351">
        <w:rPr>
          <w:rFonts w:ascii="Times New Roman" w:hAnsi="Times New Roman" w:cs="Times New Roman"/>
          <w:noProof/>
          <w:w w:val="110"/>
          <w:sz w:val="24"/>
          <w:szCs w:val="24"/>
        </w:rPr>
        <w:fldChar w:fldCharType="begin"/>
      </w:r>
      <w:r w:rsidR="00886351">
        <w:rPr>
          <w:rFonts w:ascii="Times New Roman" w:hAnsi="Times New Roman" w:cs="Times New Roman"/>
          <w:noProof/>
          <w:w w:val="110"/>
          <w:sz w:val="24"/>
          <w:szCs w:val="24"/>
        </w:rPr>
        <w:instrText xml:space="preserve"> HYPERLINK \l "_ENREF_60" \o "Lynch, 1997 #2099" </w:instrText>
      </w:r>
      <w:r w:rsidR="00886351">
        <w:rPr>
          <w:rFonts w:ascii="Times New Roman" w:hAnsi="Times New Roman" w:cs="Times New Roman"/>
          <w:noProof/>
          <w:w w:val="110"/>
          <w:sz w:val="24"/>
          <w:szCs w:val="24"/>
        </w:rPr>
        <w:fldChar w:fldCharType="separate"/>
      </w:r>
      <w:r w:rsidR="009104C1" w:rsidRPr="00FB5E81">
        <w:rPr>
          <w:rFonts w:ascii="Times New Roman" w:hAnsi="Times New Roman" w:cs="Times New Roman"/>
          <w:noProof/>
          <w:w w:val="110"/>
          <w:sz w:val="24"/>
          <w:szCs w:val="24"/>
        </w:rPr>
        <w:t>Lynch 1997</w:t>
      </w:r>
      <w:r w:rsidR="00886351">
        <w:rPr>
          <w:rFonts w:ascii="Times New Roman" w:hAnsi="Times New Roman" w:cs="Times New Roman"/>
          <w:noProof/>
          <w:w w:val="110"/>
          <w:sz w:val="24"/>
          <w:szCs w:val="24"/>
        </w:rPr>
        <w:fldChar w:fldCharType="end"/>
      </w:r>
      <w:r w:rsidR="00166888" w:rsidRPr="00FB5E81">
        <w:rPr>
          <w:rFonts w:ascii="Times New Roman" w:hAnsi="Times New Roman" w:cs="Times New Roman"/>
          <w:noProof/>
          <w:w w:val="110"/>
          <w:sz w:val="24"/>
          <w:szCs w:val="24"/>
        </w:rPr>
        <w:t>)</w:t>
      </w:r>
      <w:r w:rsidR="000B4CFB" w:rsidRPr="00FB5E81">
        <w:rPr>
          <w:rFonts w:ascii="Times New Roman" w:hAnsi="Times New Roman" w:cs="Times New Roman"/>
          <w:w w:val="110"/>
          <w:sz w:val="24"/>
          <w:szCs w:val="24"/>
        </w:rPr>
        <w:fldChar w:fldCharType="end"/>
      </w:r>
      <w:r w:rsidR="000B4CFB" w:rsidRPr="00FB5E81">
        <w:rPr>
          <w:rFonts w:ascii="Times New Roman" w:hAnsi="Times New Roman" w:cs="Times New Roman"/>
          <w:w w:val="110"/>
          <w:sz w:val="24"/>
          <w:szCs w:val="24"/>
        </w:rPr>
        <w:t xml:space="preserve">. </w:t>
      </w:r>
    </w:p>
    <w:p w14:paraId="2B2D07F8" w14:textId="77777777" w:rsidR="000B4CFB" w:rsidRPr="00FB5E81" w:rsidRDefault="000B4CFB" w:rsidP="001A2329">
      <w:pPr>
        <w:jc w:val="both"/>
        <w:rPr>
          <w:rFonts w:ascii="Times New Roman" w:hAnsi="Times New Roman" w:cs="Times New Roman"/>
          <w:w w:val="110"/>
          <w:sz w:val="24"/>
          <w:szCs w:val="24"/>
        </w:rPr>
        <w:pPrChange w:id="737" w:author="User" w:date="2019-03-15T00:45:00Z">
          <w:pPr>
            <w:spacing w:before="9" w:line="480" w:lineRule="auto"/>
            <w:jc w:val="both"/>
          </w:pPr>
        </w:pPrChange>
      </w:pPr>
    </w:p>
    <w:p w14:paraId="13F32FBF" w14:textId="7C58067B" w:rsidR="00135988" w:rsidRPr="00FB5E81" w:rsidRDefault="00135988" w:rsidP="001A2329">
      <w:pPr>
        <w:jc w:val="both"/>
        <w:rPr>
          <w:rFonts w:ascii="Times New Roman" w:hAnsi="Times New Roman" w:cs="Times New Roman"/>
          <w:w w:val="110"/>
          <w:sz w:val="24"/>
          <w:szCs w:val="24"/>
        </w:rPr>
        <w:pPrChange w:id="738" w:author="User" w:date="2019-03-15T00:45:00Z">
          <w:pPr>
            <w:spacing w:before="9" w:line="480" w:lineRule="auto"/>
            <w:jc w:val="both"/>
          </w:pPr>
        </w:pPrChange>
      </w:pPr>
      <w:r w:rsidRPr="00FB5E81">
        <w:rPr>
          <w:rFonts w:ascii="Times New Roman" w:hAnsi="Times New Roman" w:cs="Times New Roman"/>
          <w:w w:val="110"/>
          <w:sz w:val="24"/>
          <w:szCs w:val="24"/>
        </w:rPr>
        <w:t xml:space="preserve">Lastly, our results need to be evaluated in the light of </w:t>
      </w:r>
      <w:r w:rsidRPr="00FB5E81">
        <w:rPr>
          <w:rFonts w:ascii="Times New Roman" w:hAnsi="Times New Roman" w:cs="Times New Roman"/>
          <w:i/>
          <w:w w:val="110"/>
          <w:sz w:val="24"/>
          <w:szCs w:val="24"/>
        </w:rPr>
        <w:t>Paramecium</w:t>
      </w:r>
      <w:r w:rsidRPr="00FB5E81">
        <w:rPr>
          <w:rFonts w:ascii="Times New Roman" w:hAnsi="Times New Roman" w:cs="Times New Roman"/>
          <w:w w:val="110"/>
          <w:sz w:val="24"/>
          <w:szCs w:val="24"/>
        </w:rPr>
        <w:t xml:space="preserve">-specific life cycle. In </w:t>
      </w:r>
      <w:r w:rsidRPr="00FB5E81">
        <w:rPr>
          <w:rFonts w:ascii="Times New Roman" w:hAnsi="Times New Roman" w:cs="Times New Roman"/>
          <w:i/>
          <w:w w:val="110"/>
          <w:sz w:val="24"/>
          <w:szCs w:val="24"/>
        </w:rPr>
        <w:t>Paramecium</w:t>
      </w:r>
      <w:r w:rsidRPr="00FB5E81">
        <w:rPr>
          <w:rFonts w:ascii="Times New Roman" w:hAnsi="Times New Roman" w:cs="Times New Roman"/>
          <w:w w:val="110"/>
          <w:sz w:val="24"/>
          <w:szCs w:val="24"/>
        </w:rPr>
        <w:t>, t</w:t>
      </w:r>
      <w:r w:rsidR="00A22C17" w:rsidRPr="00FB5E81">
        <w:rPr>
          <w:rFonts w:ascii="Times New Roman" w:hAnsi="Times New Roman" w:cs="Times New Roman"/>
          <w:w w:val="110"/>
          <w:sz w:val="24"/>
          <w:szCs w:val="24"/>
        </w:rPr>
        <w:t xml:space="preserve">here is </w:t>
      </w:r>
      <w:r w:rsidR="001C005D" w:rsidRPr="00FB5E81">
        <w:rPr>
          <w:rFonts w:ascii="Times New Roman" w:hAnsi="Times New Roman" w:cs="Times New Roman"/>
          <w:w w:val="110"/>
          <w:sz w:val="24"/>
          <w:szCs w:val="24"/>
        </w:rPr>
        <w:t xml:space="preserve">almost no exchange of cytoplasm during conjugation </w:t>
      </w:r>
      <w:r w:rsidR="008D36EB" w:rsidRPr="00FB5E81">
        <w:rPr>
          <w:rFonts w:ascii="Times New Roman" w:hAnsi="Times New Roman" w:cs="Times New Roman"/>
          <w:w w:val="110"/>
          <w:sz w:val="24"/>
          <w:szCs w:val="24"/>
        </w:rPr>
        <w:fldChar w:fldCharType="begin">
          <w:fldData xml:space="preserve">PEVuZE5vdGU+PENpdGU+PEF1dGhvcj5Lb2l6dW1pPC9BdXRob3I+PFllYXI+MTk4OTwvWWVhcj48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</w:fldData>
        </w:fldChar>
      </w:r>
      <w:r w:rsidR="00166888" w:rsidRPr="00FB5E81">
        <w:rPr>
          <w:rFonts w:ascii="Times New Roman" w:hAnsi="Times New Roman" w:cs="Times New Roman"/>
          <w:w w:val="110"/>
          <w:sz w:val="24"/>
          <w:szCs w:val="24"/>
        </w:rPr>
        <w:instrText xml:space="preserve"> ADDIN EN.CITE </w:instrText>
      </w:r>
      <w:r w:rsidR="00166888" w:rsidRPr="00FB5E81">
        <w:rPr>
          <w:rFonts w:ascii="Times New Roman" w:hAnsi="Times New Roman" w:cs="Times New Roman"/>
          <w:w w:val="110"/>
          <w:sz w:val="24"/>
          <w:szCs w:val="24"/>
        </w:rPr>
        <w:fldChar w:fldCharType="begin">
          <w:fldData xml:space="preserve">PEVuZE5vdGU+PENpdGU+PEF1dGhvcj5Lb2l6dW1pPC9BdXRob3I+PFllYXI+MTk4OTwvWWVhcj48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</w:fldData>
        </w:fldChar>
      </w:r>
      <w:r w:rsidR="00166888" w:rsidRPr="00FB5E81">
        <w:rPr>
          <w:rFonts w:ascii="Times New Roman" w:hAnsi="Times New Roman" w:cs="Times New Roman"/>
          <w:w w:val="110"/>
          <w:sz w:val="24"/>
          <w:szCs w:val="24"/>
        </w:rPr>
        <w:instrText xml:space="preserve"> ADDIN EN.CITE.DATA </w:instrText>
      </w:r>
      <w:r w:rsidR="00166888" w:rsidRPr="00FB5E81">
        <w:rPr>
          <w:rFonts w:ascii="Times New Roman" w:hAnsi="Times New Roman" w:cs="Times New Roman"/>
          <w:w w:val="110"/>
          <w:sz w:val="24"/>
          <w:szCs w:val="24"/>
        </w:rPr>
      </w:r>
      <w:r w:rsidR="00166888" w:rsidRPr="00FB5E81">
        <w:rPr>
          <w:rFonts w:ascii="Times New Roman" w:hAnsi="Times New Roman" w:cs="Times New Roman"/>
          <w:w w:val="110"/>
          <w:sz w:val="24"/>
          <w:szCs w:val="24"/>
        </w:rPr>
        <w:fldChar w:fldCharType="end"/>
      </w:r>
      <w:r w:rsidR="008D36EB" w:rsidRPr="00FB5E81">
        <w:rPr>
          <w:rFonts w:ascii="Times New Roman" w:hAnsi="Times New Roman" w:cs="Times New Roman"/>
          <w:w w:val="110"/>
          <w:sz w:val="24"/>
          <w:szCs w:val="24"/>
        </w:rPr>
      </w:r>
      <w:r w:rsidR="008D36EB" w:rsidRPr="00FB5E81">
        <w:rPr>
          <w:rFonts w:ascii="Times New Roman" w:hAnsi="Times New Roman" w:cs="Times New Roman"/>
          <w:w w:val="110"/>
          <w:sz w:val="24"/>
          <w:szCs w:val="24"/>
        </w:rPr>
        <w:fldChar w:fldCharType="separate"/>
      </w:r>
      <w:r w:rsidR="00166888" w:rsidRPr="00FB5E81">
        <w:rPr>
          <w:rFonts w:ascii="Times New Roman" w:hAnsi="Times New Roman" w:cs="Times New Roman"/>
          <w:noProof/>
          <w:w w:val="110"/>
          <w:sz w:val="24"/>
          <w:szCs w:val="24"/>
        </w:rPr>
        <w:t>(</w:t>
      </w:r>
      <w:r w:rsidR="00886351">
        <w:rPr>
          <w:rFonts w:ascii="Times New Roman" w:hAnsi="Times New Roman" w:cs="Times New Roman"/>
          <w:noProof/>
          <w:w w:val="110"/>
          <w:sz w:val="24"/>
          <w:szCs w:val="24"/>
        </w:rPr>
        <w:fldChar w:fldCharType="begin"/>
      </w:r>
      <w:r w:rsidR="00886351">
        <w:rPr>
          <w:rFonts w:ascii="Times New Roman" w:hAnsi="Times New Roman" w:cs="Times New Roman"/>
          <w:noProof/>
          <w:w w:val="110"/>
          <w:sz w:val="24"/>
          <w:szCs w:val="24"/>
        </w:rPr>
        <w:instrText xml:space="preserve"> HYPERLINK \l "_ENREF_51" \o "Koizumi, 1989 #2263" </w:instrText>
      </w:r>
      <w:r w:rsidR="00886351">
        <w:rPr>
          <w:rFonts w:ascii="Times New Roman" w:hAnsi="Times New Roman" w:cs="Times New Roman"/>
          <w:noProof/>
          <w:w w:val="110"/>
          <w:sz w:val="24"/>
          <w:szCs w:val="24"/>
        </w:rPr>
        <w:fldChar w:fldCharType="separate"/>
      </w:r>
      <w:r w:rsidR="009104C1" w:rsidRPr="00FB5E81">
        <w:rPr>
          <w:rFonts w:ascii="Times New Roman" w:hAnsi="Times New Roman" w:cs="Times New Roman"/>
          <w:noProof/>
          <w:w w:val="110"/>
          <w:sz w:val="24"/>
          <w:szCs w:val="24"/>
        </w:rPr>
        <w:t xml:space="preserve">Koizumi </w:t>
      </w:r>
      <w:r w:rsidR="009104C1" w:rsidRPr="00FB5E81">
        <w:rPr>
          <w:rFonts w:ascii="Times New Roman" w:hAnsi="Times New Roman" w:cs="Times New Roman"/>
          <w:noProof/>
          <w:w w:val="110"/>
          <w:sz w:val="24"/>
          <w:szCs w:val="24"/>
        </w:rPr>
        <w:lastRenderedPageBreak/>
        <w:t>and Kobayashi 1989</w:t>
      </w:r>
      <w:r w:rsidR="00886351">
        <w:rPr>
          <w:rFonts w:ascii="Times New Roman" w:hAnsi="Times New Roman" w:cs="Times New Roman"/>
          <w:noProof/>
          <w:w w:val="110"/>
          <w:sz w:val="24"/>
          <w:szCs w:val="24"/>
        </w:rPr>
        <w:fldChar w:fldCharType="end"/>
      </w:r>
      <w:r w:rsidR="00166888" w:rsidRPr="00FB5E81">
        <w:rPr>
          <w:rFonts w:ascii="Times New Roman" w:hAnsi="Times New Roman" w:cs="Times New Roman"/>
          <w:noProof/>
          <w:w w:val="110"/>
          <w:sz w:val="24"/>
          <w:szCs w:val="24"/>
        </w:rPr>
        <w:t xml:space="preserve">; </w:t>
      </w:r>
      <w:r w:rsidR="00886351">
        <w:rPr>
          <w:rFonts w:ascii="Times New Roman" w:hAnsi="Times New Roman" w:cs="Times New Roman"/>
          <w:noProof/>
          <w:w w:val="110"/>
          <w:sz w:val="24"/>
          <w:szCs w:val="24"/>
        </w:rPr>
        <w:fldChar w:fldCharType="begin"/>
      </w:r>
      <w:r w:rsidR="00886351">
        <w:rPr>
          <w:rFonts w:ascii="Times New Roman" w:hAnsi="Times New Roman" w:cs="Times New Roman"/>
          <w:noProof/>
          <w:w w:val="110"/>
          <w:sz w:val="24"/>
          <w:szCs w:val="24"/>
        </w:rPr>
        <w:instrText xml:space="preserve"> HYPERLINK \l "_ENREF_73" \o "Meyer, 2002 #2262" </w:instrText>
      </w:r>
      <w:r w:rsidR="00886351">
        <w:rPr>
          <w:rFonts w:ascii="Times New Roman" w:hAnsi="Times New Roman" w:cs="Times New Roman"/>
          <w:noProof/>
          <w:w w:val="110"/>
          <w:sz w:val="24"/>
          <w:szCs w:val="24"/>
        </w:rPr>
        <w:fldChar w:fldCharType="separate"/>
      </w:r>
      <w:r w:rsidR="009104C1" w:rsidRPr="00FB5E81">
        <w:rPr>
          <w:rFonts w:ascii="Times New Roman" w:hAnsi="Times New Roman" w:cs="Times New Roman"/>
          <w:noProof/>
          <w:w w:val="110"/>
          <w:sz w:val="24"/>
          <w:szCs w:val="24"/>
        </w:rPr>
        <w:t>Meyer and Garnier 2002</w:t>
      </w:r>
      <w:r w:rsidR="00886351">
        <w:rPr>
          <w:rFonts w:ascii="Times New Roman" w:hAnsi="Times New Roman" w:cs="Times New Roman"/>
          <w:noProof/>
          <w:w w:val="110"/>
          <w:sz w:val="24"/>
          <w:szCs w:val="24"/>
        </w:rPr>
        <w:fldChar w:fldCharType="end"/>
      </w:r>
      <w:r w:rsidR="00166888" w:rsidRPr="00FB5E81">
        <w:rPr>
          <w:rFonts w:ascii="Times New Roman" w:hAnsi="Times New Roman" w:cs="Times New Roman"/>
          <w:noProof/>
          <w:w w:val="110"/>
          <w:sz w:val="24"/>
          <w:szCs w:val="24"/>
        </w:rPr>
        <w:t>)</w:t>
      </w:r>
      <w:r w:rsidR="008D36EB" w:rsidRPr="00FB5E81">
        <w:rPr>
          <w:rFonts w:ascii="Times New Roman" w:hAnsi="Times New Roman" w:cs="Times New Roman"/>
          <w:w w:val="110"/>
          <w:sz w:val="24"/>
          <w:szCs w:val="24"/>
        </w:rPr>
        <w:fldChar w:fldCharType="end"/>
      </w:r>
      <w:r w:rsidR="00A22C17" w:rsidRPr="00FB5E81">
        <w:rPr>
          <w:rFonts w:ascii="Times New Roman" w:hAnsi="Times New Roman" w:cs="Times New Roman"/>
          <w:w w:val="110"/>
          <w:sz w:val="24"/>
          <w:szCs w:val="24"/>
        </w:rPr>
        <w:t>.</w:t>
      </w:r>
      <w:r w:rsidR="008D36EB" w:rsidRPr="00FB5E81">
        <w:rPr>
          <w:rFonts w:ascii="Times New Roman" w:hAnsi="Times New Roman" w:cs="Times New Roman"/>
          <w:w w:val="110"/>
          <w:sz w:val="24"/>
          <w:szCs w:val="24"/>
        </w:rPr>
        <w:t xml:space="preserve"> </w:t>
      </w:r>
      <w:r w:rsidR="002650D1" w:rsidRPr="00FB5E81">
        <w:rPr>
          <w:rFonts w:ascii="Times New Roman" w:hAnsi="Times New Roman" w:cs="Times New Roman"/>
          <w:w w:val="110"/>
          <w:sz w:val="24"/>
          <w:szCs w:val="24"/>
        </w:rPr>
        <w:t>Thus</w:t>
      </w:r>
      <w:ins w:id="739" w:author="Microsoft Office User" w:date="2019-03-12T17:49:00Z">
        <w:r w:rsidR="00EF5BAF">
          <w:rPr>
            <w:rFonts w:ascii="Times New Roman" w:hAnsi="Times New Roman" w:cs="Times New Roman"/>
            <w:w w:val="110"/>
            <w:sz w:val="24"/>
            <w:szCs w:val="24"/>
          </w:rPr>
          <w:t>,</w:t>
        </w:r>
      </w:ins>
      <w:r w:rsidR="002650D1" w:rsidRPr="00FB5E81">
        <w:rPr>
          <w:rFonts w:ascii="Times New Roman" w:hAnsi="Times New Roman" w:cs="Times New Roman"/>
          <w:w w:val="110"/>
          <w:sz w:val="24"/>
          <w:szCs w:val="24"/>
        </w:rPr>
        <w:t xml:space="preserve"> it appears that both parents pass on their mitochondria to their respective offspring, without exchange or degradation of mitochondrial genomes. </w:t>
      </w:r>
      <w:r w:rsidR="0042025E" w:rsidRPr="00FB5E81">
        <w:rPr>
          <w:rFonts w:ascii="Times New Roman" w:hAnsi="Times New Roman" w:cs="Times New Roman"/>
          <w:w w:val="110"/>
          <w:sz w:val="24"/>
          <w:szCs w:val="24"/>
        </w:rPr>
        <w:t>In addition, mitochondria double before binary fission</w:t>
      </w:r>
      <w:ins w:id="740" w:author="Parul Johri" w:date="2019-03-12T19:33:00Z">
        <w:r w:rsidR="004A67CD">
          <w:rPr>
            <w:rFonts w:ascii="Times New Roman" w:hAnsi="Times New Roman" w:cs="Times New Roman"/>
            <w:w w:val="110"/>
            <w:sz w:val="24"/>
            <w:szCs w:val="24"/>
          </w:rPr>
          <w:t xml:space="preserve"> </w:t>
        </w:r>
      </w:ins>
      <w:r w:rsidR="004A67CD">
        <w:rPr>
          <w:rFonts w:ascii="Times New Roman" w:hAnsi="Times New Roman" w:cs="Times New Roman"/>
          <w:w w:val="110"/>
          <w:sz w:val="24"/>
          <w:szCs w:val="24"/>
        </w:rPr>
        <w:fldChar w:fldCharType="begin"/>
      </w:r>
      <w:r w:rsidR="004A67CD">
        <w:rPr>
          <w:rFonts w:ascii="Times New Roman" w:hAnsi="Times New Roman" w:cs="Times New Roman"/>
          <w:w w:val="110"/>
          <w:sz w:val="24"/>
          <w:szCs w:val="24"/>
        </w:rPr>
        <w:instrText xml:space="preserve"> ADDIN EN.CITE &lt;EndNote&gt;&lt;Cite&gt;&lt;Author&gt;Perasso&lt;/Author&gt;&lt;Year&gt;1978&lt;/Year&gt;&lt;RecNum&gt;2457&lt;/RecNum&gt;&lt;DisplayText&gt;(Perasso and Beisson 1978)&lt;/DisplayText&gt;&lt;record&gt;&lt;rec-number&gt;2457&lt;/rec-number&gt;&lt;foreign-keys&gt;&lt;key app="EN" db-id="ep02p2pwi2ftzgeewpy5sw0hw5zzerrxxeda" timestamp="1532382501"&gt;2457&lt;/key&gt;&lt;/foreign-keys&gt;&lt;ref-type name="Journal Article"&gt;17&lt;/ref-type&gt;&lt;contributors&gt;&lt;authors&gt;&lt;author&gt;Perasso, R.&lt;/author&gt;&lt;author&gt;Beisson, J.&lt;/author&gt;&lt;/authors&gt;&lt;/contributors&gt;&lt;auth-address&gt;Cnrs,Ctr Genet Molec,F-91190 Gif Sur Yvette,France&lt;/auth-address&gt;&lt;titles&gt;&lt;title&gt;Temporal Pattern of Mitochondrial Multiplication during Cell-Cycle of Paramecium&lt;/title&gt;&lt;secondary-title&gt;Biologie Cellulaire&lt;/secondary-title&gt;&lt;alt-title&gt;Biol Cellulaire&lt;/alt-title&gt;&lt;/titles&gt;&lt;periodical&gt;&lt;full-title&gt;Biologie Cellulaire&lt;/full-title&gt;&lt;abbr-1&gt;Biol Cellulaire&lt;/abbr-1&gt;&lt;/periodical&gt;&lt;alt-periodical&gt;&lt;full-title&gt;Biologie Cellulaire&lt;/full-title&gt;&lt;abbr-1&gt;Biol Cellulaire&lt;/abbr-1&gt;&lt;/alt-periodical&gt;&lt;pages&gt;275-290&lt;/pages&gt;&lt;volume&gt;32&lt;/volume&gt;&lt;number&gt;2-3&lt;/number&gt;&lt;dates&gt;&lt;year&gt;1978&lt;/year&gt;&lt;/dates&gt;&lt;isbn&gt;0399-0311&lt;/isbn&gt;&lt;accession-num&gt;WOS:A1978FR49700129&lt;/accession-num&gt;&lt;urls&gt;&lt;related-urls&gt;&lt;url&gt;&amp;lt;Go to ISI&amp;gt;://WOS:A1978FR49700129&lt;/url&gt;&lt;/related-urls&gt;&lt;/urls&gt;&lt;language&gt;English&lt;/language&gt;&lt;/record&gt;&lt;/Cite&gt;&lt;/EndNote&gt;</w:instrText>
      </w:r>
      <w:r w:rsidR="004A67CD">
        <w:rPr>
          <w:rFonts w:ascii="Times New Roman" w:hAnsi="Times New Roman" w:cs="Times New Roman"/>
          <w:w w:val="110"/>
          <w:sz w:val="24"/>
          <w:szCs w:val="24"/>
        </w:rPr>
        <w:fldChar w:fldCharType="separate"/>
      </w:r>
      <w:r w:rsidR="004A67CD">
        <w:rPr>
          <w:rFonts w:ascii="Times New Roman" w:hAnsi="Times New Roman" w:cs="Times New Roman"/>
          <w:noProof/>
          <w:w w:val="110"/>
          <w:sz w:val="24"/>
          <w:szCs w:val="24"/>
        </w:rPr>
        <w:t>(</w:t>
      </w:r>
      <w:r w:rsidR="00886351">
        <w:rPr>
          <w:rFonts w:ascii="Times New Roman" w:hAnsi="Times New Roman" w:cs="Times New Roman"/>
          <w:noProof/>
          <w:w w:val="110"/>
          <w:sz w:val="24"/>
          <w:szCs w:val="24"/>
        </w:rPr>
        <w:fldChar w:fldCharType="begin"/>
      </w:r>
      <w:r w:rsidR="00886351">
        <w:rPr>
          <w:rFonts w:ascii="Times New Roman" w:hAnsi="Times New Roman" w:cs="Times New Roman"/>
          <w:noProof/>
          <w:w w:val="110"/>
          <w:sz w:val="24"/>
          <w:szCs w:val="24"/>
        </w:rPr>
        <w:instrText xml:space="preserve"> HYPERLINK \l "_ENREF_83" \o "Perasso, 1978 #2457" </w:instrText>
      </w:r>
      <w:r w:rsidR="00886351">
        <w:rPr>
          <w:rFonts w:ascii="Times New Roman" w:hAnsi="Times New Roman" w:cs="Times New Roman"/>
          <w:noProof/>
          <w:w w:val="110"/>
          <w:sz w:val="24"/>
          <w:szCs w:val="24"/>
        </w:rPr>
        <w:fldChar w:fldCharType="separate"/>
      </w:r>
      <w:r w:rsidR="009104C1">
        <w:rPr>
          <w:rFonts w:ascii="Times New Roman" w:hAnsi="Times New Roman" w:cs="Times New Roman"/>
          <w:noProof/>
          <w:w w:val="110"/>
          <w:sz w:val="24"/>
          <w:szCs w:val="24"/>
        </w:rPr>
        <w:t>Perasso and Beisson 1978</w:t>
      </w:r>
      <w:r w:rsidR="00886351">
        <w:rPr>
          <w:rFonts w:ascii="Times New Roman" w:hAnsi="Times New Roman" w:cs="Times New Roman"/>
          <w:noProof/>
          <w:w w:val="110"/>
          <w:sz w:val="24"/>
          <w:szCs w:val="24"/>
        </w:rPr>
        <w:fldChar w:fldCharType="end"/>
      </w:r>
      <w:r w:rsidR="004A67CD">
        <w:rPr>
          <w:rFonts w:ascii="Times New Roman" w:hAnsi="Times New Roman" w:cs="Times New Roman"/>
          <w:noProof/>
          <w:w w:val="110"/>
          <w:sz w:val="24"/>
          <w:szCs w:val="24"/>
        </w:rPr>
        <w:t>)</w:t>
      </w:r>
      <w:r w:rsidR="004A67CD">
        <w:rPr>
          <w:rFonts w:ascii="Times New Roman" w:hAnsi="Times New Roman" w:cs="Times New Roman"/>
          <w:w w:val="110"/>
          <w:sz w:val="24"/>
          <w:szCs w:val="24"/>
        </w:rPr>
        <w:fldChar w:fldCharType="end"/>
      </w:r>
      <w:r w:rsidR="0042025E" w:rsidRPr="00FB5E81">
        <w:rPr>
          <w:rFonts w:ascii="Times New Roman" w:hAnsi="Times New Roman" w:cs="Times New Roman"/>
          <w:w w:val="110"/>
          <w:sz w:val="24"/>
          <w:szCs w:val="24"/>
        </w:rPr>
        <w:t xml:space="preserve"> and a</w:t>
      </w:r>
      <w:ins w:id="741" w:author="Microsoft Office User" w:date="2019-03-12T17:50:00Z">
        <w:r w:rsidR="00305B5F">
          <w:rPr>
            <w:rFonts w:ascii="Times New Roman" w:hAnsi="Times New Roman" w:cs="Times New Roman"/>
            <w:w w:val="110"/>
            <w:sz w:val="24"/>
            <w:szCs w:val="24"/>
          </w:rPr>
          <w:t>ppear to be</w:t>
        </w:r>
      </w:ins>
      <w:r w:rsidR="0042025E" w:rsidRPr="00FB5E81">
        <w:rPr>
          <w:rFonts w:ascii="Times New Roman" w:hAnsi="Times New Roman" w:cs="Times New Roman"/>
          <w:w w:val="110"/>
          <w:sz w:val="24"/>
          <w:szCs w:val="24"/>
        </w:rPr>
        <w:t xml:space="preserve"> distributed randomly across the daughter cells.</w:t>
      </w:r>
      <w:ins w:id="742" w:author="Microsoft Office User" w:date="2019-03-12T17:50:00Z">
        <w:r w:rsidR="00305B5F">
          <w:rPr>
            <w:rFonts w:ascii="Times New Roman" w:hAnsi="Times New Roman" w:cs="Times New Roman"/>
            <w:w w:val="110"/>
            <w:sz w:val="24"/>
            <w:szCs w:val="24"/>
          </w:rPr>
          <w:t xml:space="preserve"> Evidence of the latter come</w:t>
        </w:r>
      </w:ins>
      <w:ins w:id="743" w:author="Microsoft Office User" w:date="2019-03-12T17:51:00Z">
        <w:r w:rsidR="00305B5F">
          <w:rPr>
            <w:rFonts w:ascii="Times New Roman" w:hAnsi="Times New Roman" w:cs="Times New Roman"/>
            <w:w w:val="110"/>
            <w:sz w:val="24"/>
            <w:szCs w:val="24"/>
          </w:rPr>
          <w:t xml:space="preserve">s from experiments where </w:t>
        </w:r>
      </w:ins>
      <w:ins w:id="744" w:author="Microsoft Office User" w:date="2019-03-12T17:52:00Z">
        <w:r w:rsidR="00305B5F" w:rsidRPr="003C7416">
          <w:rPr>
            <w:rFonts w:ascii="Times New Roman" w:hAnsi="Times New Roman" w:cs="Times New Roman"/>
            <w:i/>
            <w:w w:val="110"/>
            <w:sz w:val="24"/>
            <w:szCs w:val="24"/>
          </w:rPr>
          <w:t>Paramecium aurelia</w:t>
        </w:r>
        <w:r w:rsidR="00305B5F" w:rsidRPr="00305B5F">
          <w:rPr>
            <w:rFonts w:ascii="Times New Roman" w:hAnsi="Times New Roman" w:cs="Times New Roman"/>
            <w:w w:val="110"/>
            <w:sz w:val="24"/>
            <w:szCs w:val="24"/>
          </w:rPr>
          <w:t xml:space="preserve"> cells were injected with two different </w:t>
        </w:r>
        <w:r w:rsidR="00305B5F">
          <w:rPr>
            <w:rFonts w:ascii="Times New Roman" w:hAnsi="Times New Roman" w:cs="Times New Roman"/>
            <w:w w:val="110"/>
            <w:sz w:val="24"/>
            <w:szCs w:val="24"/>
          </w:rPr>
          <w:t>mitoch</w:t>
        </w:r>
      </w:ins>
      <w:ins w:id="745" w:author="Microsoft Office User" w:date="2019-03-12T17:53:00Z">
        <w:r w:rsidR="00305B5F">
          <w:rPr>
            <w:rFonts w:ascii="Times New Roman" w:hAnsi="Times New Roman" w:cs="Times New Roman"/>
            <w:w w:val="110"/>
            <w:sz w:val="24"/>
            <w:szCs w:val="24"/>
          </w:rPr>
          <w:t xml:space="preserve">ondrial </w:t>
        </w:r>
      </w:ins>
      <w:ins w:id="746" w:author="Microsoft Office User" w:date="2019-03-12T17:52:00Z">
        <w:r w:rsidR="00305B5F" w:rsidRPr="00305B5F">
          <w:rPr>
            <w:rFonts w:ascii="Times New Roman" w:hAnsi="Times New Roman" w:cs="Times New Roman"/>
            <w:w w:val="110"/>
            <w:sz w:val="24"/>
            <w:szCs w:val="24"/>
          </w:rPr>
          <w:t>genotypes, and were proliferated in non-selective media</w:t>
        </w:r>
      </w:ins>
      <w:ins w:id="747" w:author="Microsoft Office User" w:date="2019-03-12T17:53:00Z">
        <w:r w:rsidR="00305B5F">
          <w:rPr>
            <w:rFonts w:ascii="Times New Roman" w:hAnsi="Times New Roman" w:cs="Times New Roman"/>
            <w:w w:val="110"/>
            <w:sz w:val="24"/>
            <w:szCs w:val="24"/>
          </w:rPr>
          <w:t>.</w:t>
        </w:r>
      </w:ins>
      <w:ins w:id="748" w:author="Microsoft Office User" w:date="2019-03-12T17:52:00Z">
        <w:r w:rsidR="00305B5F" w:rsidRPr="00305B5F">
          <w:rPr>
            <w:rFonts w:ascii="Times New Roman" w:hAnsi="Times New Roman" w:cs="Times New Roman"/>
            <w:w w:val="110"/>
            <w:sz w:val="24"/>
            <w:szCs w:val="24"/>
          </w:rPr>
          <w:t xml:space="preserve"> </w:t>
        </w:r>
      </w:ins>
      <w:ins w:id="749" w:author="Microsoft Office User" w:date="2019-03-12T17:53:00Z">
        <w:r w:rsidR="00305B5F" w:rsidRPr="003C7416">
          <w:rPr>
            <w:rFonts w:ascii="Times New Roman" w:hAnsi="Times New Roman" w:cs="Times New Roman"/>
            <w:i/>
            <w:w w:val="110"/>
            <w:sz w:val="24"/>
            <w:szCs w:val="24"/>
          </w:rPr>
          <w:t>Paramecium</w:t>
        </w:r>
        <w:r w:rsidR="00305B5F">
          <w:rPr>
            <w:rFonts w:ascii="Times New Roman" w:hAnsi="Times New Roman" w:cs="Times New Roman"/>
            <w:w w:val="110"/>
            <w:sz w:val="24"/>
            <w:szCs w:val="24"/>
          </w:rPr>
          <w:t xml:space="preserve"> cell were observed to </w:t>
        </w:r>
      </w:ins>
      <w:ins w:id="750" w:author="Microsoft Office User" w:date="2019-03-12T17:52:00Z">
        <w:r w:rsidR="00305B5F" w:rsidRPr="00305B5F">
          <w:rPr>
            <w:rFonts w:ascii="Times New Roman" w:hAnsi="Times New Roman" w:cs="Times New Roman"/>
            <w:w w:val="110"/>
            <w:sz w:val="24"/>
            <w:szCs w:val="24"/>
          </w:rPr>
          <w:t xml:space="preserve">maintain the two populations </w:t>
        </w:r>
      </w:ins>
      <w:ins w:id="751" w:author="Microsoft Office User" w:date="2019-03-12T17:54:00Z">
        <w:r w:rsidR="00305B5F">
          <w:rPr>
            <w:rFonts w:ascii="Times New Roman" w:hAnsi="Times New Roman" w:cs="Times New Roman"/>
            <w:w w:val="110"/>
            <w:sz w:val="24"/>
            <w:szCs w:val="24"/>
          </w:rPr>
          <w:t xml:space="preserve">stably </w:t>
        </w:r>
      </w:ins>
      <w:ins w:id="752" w:author="Microsoft Office User" w:date="2019-03-12T17:52:00Z">
        <w:r w:rsidR="00305B5F" w:rsidRPr="00305B5F">
          <w:rPr>
            <w:rFonts w:ascii="Times New Roman" w:hAnsi="Times New Roman" w:cs="Times New Roman"/>
            <w:w w:val="110"/>
            <w:sz w:val="24"/>
            <w:szCs w:val="24"/>
          </w:rPr>
          <w:t>if the two mitochondrial genotypes were equally fit when present as pure populations in cells</w:t>
        </w:r>
      </w:ins>
      <w:ins w:id="753" w:author="Parul Johri" w:date="2019-03-12T19:39:00Z">
        <w:r w:rsidR="00A4673B">
          <w:rPr>
            <w:rFonts w:ascii="Times New Roman" w:hAnsi="Times New Roman" w:cs="Times New Roman"/>
            <w:w w:val="110"/>
            <w:sz w:val="24"/>
            <w:szCs w:val="24"/>
          </w:rPr>
          <w:t xml:space="preserve"> </w:t>
        </w:r>
      </w:ins>
      <w:r w:rsidR="00A4673B">
        <w:rPr>
          <w:rFonts w:ascii="Times New Roman" w:hAnsi="Times New Roman" w:cs="Times New Roman"/>
          <w:w w:val="110"/>
          <w:sz w:val="24"/>
          <w:szCs w:val="24"/>
        </w:rPr>
        <w:fldChar w:fldCharType="begin">
          <w:fldData xml:space="preserve">PEVuZE5vdGU+PENpdGU+PEF1dGhvcj5BZG91dHRlPC9BdXRob3I+PFllYXI+MTk3MjwvWWVhcj48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==
</w:fldData>
        </w:fldChar>
      </w:r>
      <w:r w:rsidR="00A4673B">
        <w:rPr>
          <w:rFonts w:ascii="Times New Roman" w:hAnsi="Times New Roman" w:cs="Times New Roman"/>
          <w:w w:val="110"/>
          <w:sz w:val="24"/>
          <w:szCs w:val="24"/>
        </w:rPr>
        <w:instrText xml:space="preserve"> ADDIN EN.CITE </w:instrText>
      </w:r>
      <w:r w:rsidR="00A4673B">
        <w:rPr>
          <w:rFonts w:ascii="Times New Roman" w:hAnsi="Times New Roman" w:cs="Times New Roman"/>
          <w:w w:val="110"/>
          <w:sz w:val="24"/>
          <w:szCs w:val="24"/>
        </w:rPr>
        <w:fldChar w:fldCharType="begin">
          <w:fldData xml:space="preserve">PEVuZE5vdGU+PENpdGU+PEF1dGhvcj5BZG91dHRlPC9BdXRob3I+PFllYXI+MTk3MjwvWWVhcj48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==
</w:fldData>
        </w:fldChar>
      </w:r>
      <w:r w:rsidR="00A4673B">
        <w:rPr>
          <w:rFonts w:ascii="Times New Roman" w:hAnsi="Times New Roman" w:cs="Times New Roman"/>
          <w:w w:val="110"/>
          <w:sz w:val="24"/>
          <w:szCs w:val="24"/>
        </w:rPr>
        <w:instrText xml:space="preserve"> ADDIN EN.CITE.DATA </w:instrText>
      </w:r>
      <w:r w:rsidR="00A4673B">
        <w:rPr>
          <w:rFonts w:ascii="Times New Roman" w:hAnsi="Times New Roman" w:cs="Times New Roman"/>
          <w:w w:val="110"/>
          <w:sz w:val="24"/>
          <w:szCs w:val="24"/>
        </w:rPr>
      </w:r>
      <w:r w:rsidR="00A4673B">
        <w:rPr>
          <w:rFonts w:ascii="Times New Roman" w:hAnsi="Times New Roman" w:cs="Times New Roman"/>
          <w:w w:val="110"/>
          <w:sz w:val="24"/>
          <w:szCs w:val="24"/>
        </w:rPr>
        <w:fldChar w:fldCharType="end"/>
      </w:r>
      <w:r w:rsidR="00A4673B">
        <w:rPr>
          <w:rFonts w:ascii="Times New Roman" w:hAnsi="Times New Roman" w:cs="Times New Roman"/>
          <w:w w:val="110"/>
          <w:sz w:val="24"/>
          <w:szCs w:val="24"/>
        </w:rPr>
      </w:r>
      <w:r w:rsidR="00A4673B">
        <w:rPr>
          <w:rFonts w:ascii="Times New Roman" w:hAnsi="Times New Roman" w:cs="Times New Roman"/>
          <w:w w:val="110"/>
          <w:sz w:val="24"/>
          <w:szCs w:val="24"/>
        </w:rPr>
        <w:fldChar w:fldCharType="separate"/>
      </w:r>
      <w:r w:rsidR="00A4673B">
        <w:rPr>
          <w:rFonts w:ascii="Times New Roman" w:hAnsi="Times New Roman" w:cs="Times New Roman"/>
          <w:noProof/>
          <w:w w:val="110"/>
          <w:sz w:val="24"/>
          <w:szCs w:val="24"/>
        </w:rPr>
        <w:t>(</w:t>
      </w:r>
      <w:r w:rsidR="00886351">
        <w:rPr>
          <w:rFonts w:ascii="Times New Roman" w:hAnsi="Times New Roman" w:cs="Times New Roman"/>
          <w:noProof/>
          <w:w w:val="110"/>
          <w:sz w:val="24"/>
          <w:szCs w:val="24"/>
        </w:rPr>
        <w:fldChar w:fldCharType="begin"/>
      </w:r>
      <w:r w:rsidR="00886351">
        <w:rPr>
          <w:rFonts w:ascii="Times New Roman" w:hAnsi="Times New Roman" w:cs="Times New Roman"/>
          <w:noProof/>
          <w:w w:val="110"/>
          <w:sz w:val="24"/>
          <w:szCs w:val="24"/>
        </w:rPr>
        <w:instrText xml:space="preserve"> HYPERLINK \l "_ENREF_1" \o "Adoutte, 1972 #2561" </w:instrText>
      </w:r>
      <w:r w:rsidR="00886351">
        <w:rPr>
          <w:rFonts w:ascii="Times New Roman" w:hAnsi="Times New Roman" w:cs="Times New Roman"/>
          <w:noProof/>
          <w:w w:val="110"/>
          <w:sz w:val="24"/>
          <w:szCs w:val="24"/>
        </w:rPr>
        <w:fldChar w:fldCharType="separate"/>
      </w:r>
      <w:r w:rsidR="009104C1">
        <w:rPr>
          <w:rFonts w:ascii="Times New Roman" w:hAnsi="Times New Roman" w:cs="Times New Roman"/>
          <w:noProof/>
          <w:w w:val="110"/>
          <w:sz w:val="24"/>
          <w:szCs w:val="24"/>
        </w:rPr>
        <w:t>Adoutte and Beisson 1972</w:t>
      </w:r>
      <w:r w:rsidR="00886351">
        <w:rPr>
          <w:rFonts w:ascii="Times New Roman" w:hAnsi="Times New Roman" w:cs="Times New Roman"/>
          <w:noProof/>
          <w:w w:val="110"/>
          <w:sz w:val="24"/>
          <w:szCs w:val="24"/>
        </w:rPr>
        <w:fldChar w:fldCharType="end"/>
      </w:r>
      <w:r w:rsidR="00A4673B">
        <w:rPr>
          <w:rFonts w:ascii="Times New Roman" w:hAnsi="Times New Roman" w:cs="Times New Roman"/>
          <w:noProof/>
          <w:w w:val="110"/>
          <w:sz w:val="24"/>
          <w:szCs w:val="24"/>
        </w:rPr>
        <w:t xml:space="preserve">; </w:t>
      </w:r>
      <w:r w:rsidR="00886351">
        <w:rPr>
          <w:rFonts w:ascii="Times New Roman" w:hAnsi="Times New Roman" w:cs="Times New Roman"/>
          <w:noProof/>
          <w:w w:val="110"/>
          <w:sz w:val="24"/>
          <w:szCs w:val="24"/>
        </w:rPr>
        <w:fldChar w:fldCharType="begin"/>
      </w:r>
      <w:r w:rsidR="00886351">
        <w:rPr>
          <w:rFonts w:ascii="Times New Roman" w:hAnsi="Times New Roman" w:cs="Times New Roman"/>
          <w:noProof/>
          <w:w w:val="110"/>
          <w:sz w:val="24"/>
          <w:szCs w:val="24"/>
        </w:rPr>
        <w:instrText xml:space="preserve"> HYPERLINK \l "_ENREF_3" \o "Adoutte, 1979 #2284" </w:instrText>
      </w:r>
      <w:r w:rsidR="00886351">
        <w:rPr>
          <w:rFonts w:ascii="Times New Roman" w:hAnsi="Times New Roman" w:cs="Times New Roman"/>
          <w:noProof/>
          <w:w w:val="110"/>
          <w:sz w:val="24"/>
          <w:szCs w:val="24"/>
        </w:rPr>
        <w:fldChar w:fldCharType="separate"/>
      </w:r>
      <w:r w:rsidR="009104C1">
        <w:rPr>
          <w:rFonts w:ascii="Times New Roman" w:hAnsi="Times New Roman" w:cs="Times New Roman"/>
          <w:noProof/>
          <w:w w:val="110"/>
          <w:sz w:val="24"/>
          <w:szCs w:val="24"/>
        </w:rPr>
        <w:t>Adoutte, et al. 1979</w:t>
      </w:r>
      <w:r w:rsidR="00886351">
        <w:rPr>
          <w:rFonts w:ascii="Times New Roman" w:hAnsi="Times New Roman" w:cs="Times New Roman"/>
          <w:noProof/>
          <w:w w:val="110"/>
          <w:sz w:val="24"/>
          <w:szCs w:val="24"/>
        </w:rPr>
        <w:fldChar w:fldCharType="end"/>
      </w:r>
      <w:r w:rsidR="00A4673B">
        <w:rPr>
          <w:rFonts w:ascii="Times New Roman" w:hAnsi="Times New Roman" w:cs="Times New Roman"/>
          <w:noProof/>
          <w:w w:val="110"/>
          <w:sz w:val="24"/>
          <w:szCs w:val="24"/>
        </w:rPr>
        <w:t>)</w:t>
      </w:r>
      <w:r w:rsidR="00A4673B">
        <w:rPr>
          <w:rFonts w:ascii="Times New Roman" w:hAnsi="Times New Roman" w:cs="Times New Roman"/>
          <w:w w:val="110"/>
          <w:sz w:val="24"/>
          <w:szCs w:val="24"/>
        </w:rPr>
        <w:fldChar w:fldCharType="end"/>
      </w:r>
      <w:ins w:id="754" w:author="Microsoft Office User" w:date="2019-03-12T17:52:00Z">
        <w:r w:rsidR="00305B5F" w:rsidRPr="00305B5F">
          <w:rPr>
            <w:rFonts w:ascii="Times New Roman" w:hAnsi="Times New Roman" w:cs="Times New Roman"/>
            <w:w w:val="110"/>
            <w:sz w:val="24"/>
            <w:szCs w:val="24"/>
          </w:rPr>
          <w:t>. On the other hand, if one of the genotypes was less fit than the other, it would be lost, with the time of loss being proportional to the fitness difference</w:t>
        </w:r>
      </w:ins>
      <w:ins w:id="755" w:author="Parul Johri" w:date="2019-03-12T19:37:00Z">
        <w:r w:rsidR="00D761B3">
          <w:rPr>
            <w:rFonts w:ascii="Times New Roman" w:hAnsi="Times New Roman" w:cs="Times New Roman"/>
            <w:w w:val="110"/>
            <w:sz w:val="24"/>
            <w:szCs w:val="24"/>
          </w:rPr>
          <w:t xml:space="preserve"> </w:t>
        </w:r>
      </w:ins>
      <w:r w:rsidR="00D761B3">
        <w:rPr>
          <w:rFonts w:ascii="Times New Roman" w:hAnsi="Times New Roman" w:cs="Times New Roman"/>
          <w:w w:val="110"/>
          <w:sz w:val="24"/>
          <w:szCs w:val="24"/>
        </w:rPr>
        <w:fldChar w:fldCharType="begin"/>
      </w:r>
      <w:r w:rsidR="00D761B3">
        <w:rPr>
          <w:rFonts w:ascii="Times New Roman" w:hAnsi="Times New Roman" w:cs="Times New Roman"/>
          <w:w w:val="110"/>
          <w:sz w:val="24"/>
          <w:szCs w:val="24"/>
        </w:rPr>
        <w:instrText xml:space="preserve"> ADDIN EN.CITE &lt;EndNote&gt;&lt;Cite&gt;&lt;Author&gt;Adoutte&lt;/Author&gt;&lt;Year&gt;1978&lt;/Year&gt;&lt;RecNum&gt;2559&lt;/RecNum&gt;&lt;DisplayText&gt;(Adoutte and Doussiere 1978)&lt;/DisplayText&gt;&lt;record&gt;&lt;rec-number&gt;2559&lt;/rec-number&gt;&lt;foreign-keys&gt;&lt;key app="EN" db-id="ep02p2pwi2ftzgeewpy5sw0hw5zzerrxxeda" timestamp="1552259528"&gt;2559&lt;/key&gt;&lt;/foreign-keys&gt;&lt;ref-type name="Journal Article"&gt;17&lt;/ref-type&gt;&lt;contributors&gt;&lt;authors&gt;&lt;author&gt;Adoutte, A.&lt;/author&gt;&lt;author&gt;Doussiere, J.&lt;/author&gt;&lt;/authors&gt;&lt;/contributors&gt;&lt;titles&gt;&lt;title&gt;Physiological consequences of mitochondrial antibiotic-resistant mutations in Paramecium: growth-rates, cytochromic defects and cyanide-insensitive respiration of mutant and erythromycin-treated wild-type strains&lt;/title&gt;&lt;secondary-title&gt;Mol Gen Genet&lt;/secondary-title&gt;&lt;/titles&gt;&lt;periodical&gt;&lt;full-title&gt;Mol Gen Genet&lt;/full-title&gt;&lt;abbr-1&gt;Molecular &amp;amp; general genetics : MGG&lt;/abbr-1&gt;&lt;/periodical&gt;&lt;pages&gt;121-34&lt;/pages&gt;&lt;volume&gt;161&lt;/volume&gt;&lt;number&gt;2&lt;/number&gt;&lt;edition&gt;1978/05/03&lt;/edition&gt;&lt;keywords&gt;&lt;keyword&gt;Animals&lt;/keyword&gt;&lt;keyword&gt;Chloramphenicol/pharmacology&lt;/keyword&gt;&lt;keyword&gt;Cyanides/pharmacology&lt;/keyword&gt;&lt;keyword&gt;*DNA, Mitochondrial&lt;/keyword&gt;&lt;keyword&gt;Dose-Response Relationship, Drug&lt;/keyword&gt;&lt;keyword&gt;*Drug Resistance, Microbial&lt;/keyword&gt;&lt;keyword&gt;Electron Transport Complex IV/metabolism&lt;/keyword&gt;&lt;keyword&gt;Erythromycin/pharmacology&lt;/keyword&gt;&lt;keyword&gt;Paramecium/genetics/growth &amp;amp; development/metabolism&lt;/keyword&gt;&lt;/keywords&gt;&lt;dates&gt;&lt;year&gt;1978&lt;/year&gt;&lt;pub-dates&gt;&lt;date&gt;May 3&lt;/date&gt;&lt;/pub-dates&gt;&lt;/dates&gt;&lt;isbn&gt;0026-8925 (Print)&amp;#xD;0026-8925 (Linking)&lt;/isbn&gt;&lt;accession-num&gt;209305&lt;/accession-num&gt;&lt;urls&gt;&lt;related-urls&gt;&lt;url&gt;https://www.ncbi.nlm.nih.gov/pubmed/209305&lt;/url&gt;&lt;/related-urls&gt;&lt;/urls&gt;&lt;/record&gt;&lt;/Cite&gt;&lt;/EndNote&gt;</w:instrText>
      </w:r>
      <w:r w:rsidR="00D761B3">
        <w:rPr>
          <w:rFonts w:ascii="Times New Roman" w:hAnsi="Times New Roman" w:cs="Times New Roman"/>
          <w:w w:val="110"/>
          <w:sz w:val="24"/>
          <w:szCs w:val="24"/>
        </w:rPr>
        <w:fldChar w:fldCharType="separate"/>
      </w:r>
      <w:r w:rsidR="00D761B3">
        <w:rPr>
          <w:rFonts w:ascii="Times New Roman" w:hAnsi="Times New Roman" w:cs="Times New Roman"/>
          <w:noProof/>
          <w:w w:val="110"/>
          <w:sz w:val="24"/>
          <w:szCs w:val="24"/>
        </w:rPr>
        <w:t>(</w:t>
      </w:r>
      <w:r w:rsidR="00886351">
        <w:rPr>
          <w:rFonts w:ascii="Times New Roman" w:hAnsi="Times New Roman" w:cs="Times New Roman"/>
          <w:noProof/>
          <w:w w:val="110"/>
          <w:sz w:val="24"/>
          <w:szCs w:val="24"/>
        </w:rPr>
        <w:fldChar w:fldCharType="begin"/>
      </w:r>
      <w:r w:rsidR="00886351">
        <w:rPr>
          <w:rFonts w:ascii="Times New Roman" w:hAnsi="Times New Roman" w:cs="Times New Roman"/>
          <w:noProof/>
          <w:w w:val="110"/>
          <w:sz w:val="24"/>
          <w:szCs w:val="24"/>
        </w:rPr>
        <w:instrText xml:space="preserve"> HYPERLINK \l "_ENREF_2" \o "Adoutte, 1978 #2559" </w:instrText>
      </w:r>
      <w:r w:rsidR="00886351">
        <w:rPr>
          <w:rFonts w:ascii="Times New Roman" w:hAnsi="Times New Roman" w:cs="Times New Roman"/>
          <w:noProof/>
          <w:w w:val="110"/>
          <w:sz w:val="24"/>
          <w:szCs w:val="24"/>
        </w:rPr>
        <w:fldChar w:fldCharType="separate"/>
      </w:r>
      <w:r w:rsidR="009104C1">
        <w:rPr>
          <w:rFonts w:ascii="Times New Roman" w:hAnsi="Times New Roman" w:cs="Times New Roman"/>
          <w:noProof/>
          <w:w w:val="110"/>
          <w:sz w:val="24"/>
          <w:szCs w:val="24"/>
        </w:rPr>
        <w:t>Adoutte and Doussiere 1978</w:t>
      </w:r>
      <w:r w:rsidR="00886351">
        <w:rPr>
          <w:rFonts w:ascii="Times New Roman" w:hAnsi="Times New Roman" w:cs="Times New Roman"/>
          <w:noProof/>
          <w:w w:val="110"/>
          <w:sz w:val="24"/>
          <w:szCs w:val="24"/>
        </w:rPr>
        <w:fldChar w:fldCharType="end"/>
      </w:r>
      <w:r w:rsidR="00D761B3">
        <w:rPr>
          <w:rFonts w:ascii="Times New Roman" w:hAnsi="Times New Roman" w:cs="Times New Roman"/>
          <w:noProof/>
          <w:w w:val="110"/>
          <w:sz w:val="24"/>
          <w:szCs w:val="24"/>
        </w:rPr>
        <w:t>)</w:t>
      </w:r>
      <w:r w:rsidR="00D761B3">
        <w:rPr>
          <w:rFonts w:ascii="Times New Roman" w:hAnsi="Times New Roman" w:cs="Times New Roman"/>
          <w:w w:val="110"/>
          <w:sz w:val="24"/>
          <w:szCs w:val="24"/>
        </w:rPr>
        <w:fldChar w:fldCharType="end"/>
      </w:r>
      <w:ins w:id="756" w:author="Microsoft Office User" w:date="2019-03-12T17:52:00Z">
        <w:r w:rsidR="00305B5F" w:rsidRPr="00305B5F">
          <w:rPr>
            <w:rFonts w:ascii="Times New Roman" w:hAnsi="Times New Roman" w:cs="Times New Roman"/>
            <w:w w:val="110"/>
            <w:sz w:val="24"/>
            <w:szCs w:val="24"/>
          </w:rPr>
          <w:t xml:space="preserve">. </w:t>
        </w:r>
      </w:ins>
      <w:ins w:id="757" w:author="Microsoft Office User" w:date="2019-03-12T17:54:00Z">
        <w:r w:rsidR="00305B5F">
          <w:rPr>
            <w:rFonts w:ascii="Times New Roman" w:hAnsi="Times New Roman" w:cs="Times New Roman"/>
            <w:w w:val="110"/>
            <w:sz w:val="24"/>
            <w:szCs w:val="24"/>
          </w:rPr>
          <w:t>T</w:t>
        </w:r>
      </w:ins>
      <w:ins w:id="758" w:author="Microsoft Office User" w:date="2019-03-12T17:52:00Z">
        <w:r w:rsidR="00305B5F" w:rsidRPr="00305B5F">
          <w:rPr>
            <w:rFonts w:ascii="Times New Roman" w:hAnsi="Times New Roman" w:cs="Times New Roman"/>
            <w:w w:val="110"/>
            <w:sz w:val="24"/>
            <w:szCs w:val="24"/>
          </w:rPr>
          <w:t xml:space="preserve">hese studies </w:t>
        </w:r>
      </w:ins>
      <w:ins w:id="759" w:author="Parul Johri" w:date="2019-03-12T19:37:00Z">
        <w:r w:rsidR="00D761B3">
          <w:rPr>
            <w:rFonts w:ascii="Times New Roman" w:hAnsi="Times New Roman" w:cs="Times New Roman"/>
            <w:w w:val="110"/>
            <w:sz w:val="24"/>
            <w:szCs w:val="24"/>
          </w:rPr>
          <w:t>provide indirect evide</w:t>
        </w:r>
      </w:ins>
      <w:ins w:id="760" w:author="Parul Johri" w:date="2019-03-12T19:38:00Z">
        <w:r w:rsidR="00D761B3">
          <w:rPr>
            <w:rFonts w:ascii="Times New Roman" w:hAnsi="Times New Roman" w:cs="Times New Roman"/>
            <w:w w:val="110"/>
            <w:sz w:val="24"/>
            <w:szCs w:val="24"/>
          </w:rPr>
          <w:t>nce for</w:t>
        </w:r>
      </w:ins>
      <w:ins w:id="761" w:author="Microsoft Office User" w:date="2019-03-12T17:52:00Z">
        <w:del w:id="762" w:author="Parul Johri" w:date="2019-03-12T19:38:00Z">
          <w:r w:rsidR="00305B5F" w:rsidRPr="00305B5F" w:rsidDel="00D761B3">
            <w:rPr>
              <w:rFonts w:ascii="Times New Roman" w:hAnsi="Times New Roman" w:cs="Times New Roman"/>
              <w:w w:val="110"/>
              <w:sz w:val="24"/>
              <w:szCs w:val="24"/>
            </w:rPr>
            <w:delText>suggest</w:delText>
          </w:r>
        </w:del>
        <w:r w:rsidR="00305B5F" w:rsidRPr="00305B5F">
          <w:rPr>
            <w:rFonts w:ascii="Times New Roman" w:hAnsi="Times New Roman" w:cs="Times New Roman"/>
            <w:w w:val="110"/>
            <w:sz w:val="24"/>
            <w:szCs w:val="24"/>
          </w:rPr>
          <w:t xml:space="preserve"> equal</w:t>
        </w:r>
      </w:ins>
      <w:ins w:id="763" w:author="Microsoft Office User" w:date="2019-03-12T17:55:00Z">
        <w:r w:rsidR="00305B5F">
          <w:rPr>
            <w:rFonts w:ascii="Times New Roman" w:hAnsi="Times New Roman" w:cs="Times New Roman"/>
            <w:w w:val="110"/>
            <w:sz w:val="24"/>
            <w:szCs w:val="24"/>
          </w:rPr>
          <w:t xml:space="preserve"> and random</w:t>
        </w:r>
      </w:ins>
      <w:ins w:id="764" w:author="Microsoft Office User" w:date="2019-03-12T17:52:00Z">
        <w:r w:rsidR="00305B5F" w:rsidRPr="00305B5F">
          <w:rPr>
            <w:rFonts w:ascii="Times New Roman" w:hAnsi="Times New Roman" w:cs="Times New Roman"/>
            <w:w w:val="110"/>
            <w:sz w:val="24"/>
            <w:szCs w:val="24"/>
          </w:rPr>
          <w:t xml:space="preserve"> distribution of mitochondria in the two daughter cells.</w:t>
        </w:r>
      </w:ins>
      <w:r w:rsidR="0042025E" w:rsidRPr="00FB5E81">
        <w:rPr>
          <w:rFonts w:ascii="Times New Roman" w:hAnsi="Times New Roman" w:cs="Times New Roman"/>
          <w:w w:val="110"/>
          <w:sz w:val="24"/>
          <w:szCs w:val="24"/>
        </w:rPr>
        <w:t xml:space="preserve"> </w:t>
      </w:r>
      <w:r w:rsidR="00950B65" w:rsidRPr="00FB5E81">
        <w:rPr>
          <w:rFonts w:ascii="Times New Roman" w:hAnsi="Times New Roman" w:cs="Times New Roman"/>
          <w:w w:val="110"/>
          <w:sz w:val="24"/>
          <w:szCs w:val="24"/>
        </w:rPr>
        <w:t>Thus,</w:t>
      </w:r>
      <w:r w:rsidR="0042025E" w:rsidRPr="00FB5E81">
        <w:rPr>
          <w:rFonts w:ascii="Times New Roman" w:hAnsi="Times New Roman" w:cs="Times New Roman"/>
          <w:w w:val="110"/>
          <w:sz w:val="24"/>
          <w:szCs w:val="24"/>
        </w:rPr>
        <w:t xml:space="preserve"> mitochondria do not appear to undergo bottlenecks during any stage of the life cycle in </w:t>
      </w:r>
      <w:r w:rsidR="0042025E" w:rsidRPr="00FB5E81">
        <w:rPr>
          <w:rFonts w:ascii="Times New Roman" w:hAnsi="Times New Roman" w:cs="Times New Roman"/>
          <w:i/>
          <w:w w:val="110"/>
          <w:sz w:val="24"/>
          <w:szCs w:val="24"/>
        </w:rPr>
        <w:t xml:space="preserve">Paramecium, </w:t>
      </w:r>
      <w:r w:rsidR="000D3C39" w:rsidRPr="00FB5E81">
        <w:rPr>
          <w:rFonts w:ascii="Times New Roman" w:hAnsi="Times New Roman" w:cs="Times New Roman"/>
          <w:w w:val="110"/>
          <w:sz w:val="24"/>
          <w:szCs w:val="24"/>
        </w:rPr>
        <w:t>and experience no associated reduction in</w:t>
      </w:r>
      <w:r w:rsidR="000D3C39" w:rsidRPr="00FB5E81">
        <w:rPr>
          <w:rFonts w:ascii="Times New Roman" w:hAnsi="Times New Roman" w:cs="Times New Roman"/>
          <w:i/>
          <w:w w:val="110"/>
          <w:sz w:val="24"/>
          <w:szCs w:val="24"/>
        </w:rPr>
        <w:t xml:space="preserve"> </w:t>
      </w:r>
      <w:r w:rsidR="0042025E" w:rsidRPr="00FB5E81">
        <w:rPr>
          <w:rFonts w:ascii="Times New Roman" w:hAnsi="Times New Roman" w:cs="Times New Roman"/>
          <w:w w:val="110"/>
          <w:sz w:val="24"/>
          <w:szCs w:val="24"/>
        </w:rPr>
        <w:t xml:space="preserve">effective population size. </w:t>
      </w:r>
      <w:r w:rsidR="00F42227" w:rsidRPr="00FB5E81">
        <w:rPr>
          <w:rFonts w:ascii="Times New Roman" w:hAnsi="Times New Roman" w:cs="Times New Roman"/>
          <w:w w:val="110"/>
          <w:sz w:val="24"/>
          <w:szCs w:val="24"/>
        </w:rPr>
        <w:t>On the other hand</w:t>
      </w:r>
      <w:r w:rsidR="00277459" w:rsidRPr="00FB5E81">
        <w:rPr>
          <w:rFonts w:ascii="Times New Roman" w:hAnsi="Times New Roman" w:cs="Times New Roman"/>
          <w:w w:val="110"/>
          <w:sz w:val="24"/>
          <w:szCs w:val="24"/>
        </w:rPr>
        <w:t>,</w:t>
      </w:r>
      <w:r w:rsidRPr="00FB5E81">
        <w:rPr>
          <w:rFonts w:ascii="Times New Roman" w:hAnsi="Times New Roman" w:cs="Times New Roman"/>
          <w:w w:val="110"/>
          <w:sz w:val="24"/>
          <w:szCs w:val="24"/>
        </w:rPr>
        <w:t xml:space="preserve"> </w:t>
      </w:r>
      <w:r w:rsidRPr="00FB5E81">
        <w:rPr>
          <w:rFonts w:ascii="Times New Roman" w:hAnsi="Times New Roman" w:cs="Times New Roman"/>
          <w:i/>
          <w:w w:val="110"/>
          <w:sz w:val="24"/>
          <w:szCs w:val="24"/>
        </w:rPr>
        <w:t>Paramecium</w:t>
      </w:r>
      <w:r w:rsidRPr="00FB5E81">
        <w:rPr>
          <w:rFonts w:ascii="Times New Roman" w:hAnsi="Times New Roman" w:cs="Times New Roman"/>
          <w:w w:val="110"/>
          <w:sz w:val="24"/>
          <w:szCs w:val="24"/>
        </w:rPr>
        <w:t xml:space="preserve"> species frequently un</w:t>
      </w:r>
      <w:r w:rsidR="00E40398" w:rsidRPr="00FB5E81">
        <w:rPr>
          <w:rFonts w:ascii="Times New Roman" w:hAnsi="Times New Roman" w:cs="Times New Roman"/>
          <w:w w:val="110"/>
          <w:sz w:val="24"/>
          <w:szCs w:val="24"/>
        </w:rPr>
        <w:t>dergo asexual reproduction, thereby</w:t>
      </w:r>
      <w:r w:rsidRPr="00FB5E81">
        <w:rPr>
          <w:rFonts w:ascii="Times New Roman" w:hAnsi="Times New Roman" w:cs="Times New Roman"/>
          <w:w w:val="110"/>
          <w:sz w:val="24"/>
          <w:szCs w:val="24"/>
        </w:rPr>
        <w:t xml:space="preserve"> reducing the nuclear effective population size. </w:t>
      </w:r>
      <w:r w:rsidR="00E40398" w:rsidRPr="00FB5E81">
        <w:rPr>
          <w:rFonts w:ascii="Times New Roman" w:hAnsi="Times New Roman" w:cs="Times New Roman"/>
          <w:w w:val="110"/>
          <w:sz w:val="24"/>
          <w:szCs w:val="24"/>
        </w:rPr>
        <w:t xml:space="preserve">Therefore, effective population sizes of mitochondrial and nuclear genomes may be more similar in </w:t>
      </w:r>
      <w:r w:rsidR="00E40398" w:rsidRPr="00FB5E81">
        <w:rPr>
          <w:rFonts w:ascii="Times New Roman" w:hAnsi="Times New Roman" w:cs="Times New Roman"/>
          <w:i/>
          <w:w w:val="110"/>
          <w:sz w:val="24"/>
          <w:szCs w:val="24"/>
        </w:rPr>
        <w:t>Paramecium</w:t>
      </w:r>
      <w:r w:rsidR="00E40398" w:rsidRPr="00FB5E81">
        <w:rPr>
          <w:rFonts w:ascii="Times New Roman" w:hAnsi="Times New Roman" w:cs="Times New Roman"/>
          <w:w w:val="110"/>
          <w:sz w:val="24"/>
          <w:szCs w:val="24"/>
        </w:rPr>
        <w:t xml:space="preserve"> than in many other organisms</w:t>
      </w:r>
      <w:r w:rsidRPr="00FB5E81">
        <w:rPr>
          <w:rFonts w:ascii="Times New Roman" w:hAnsi="Times New Roman" w:cs="Times New Roman"/>
          <w:w w:val="110"/>
          <w:sz w:val="24"/>
          <w:szCs w:val="24"/>
        </w:rPr>
        <w:t>. Due to</w:t>
      </w:r>
      <w:r w:rsidR="005F4E07" w:rsidRPr="00FB5E81">
        <w:rPr>
          <w:rFonts w:ascii="Times New Roman" w:hAnsi="Times New Roman" w:cs="Times New Roman"/>
          <w:w w:val="110"/>
          <w:sz w:val="24"/>
          <w:szCs w:val="24"/>
        </w:rPr>
        <w:t xml:space="preserve"> the combination of sexual and</w:t>
      </w:r>
      <w:r w:rsidRPr="00FB5E81">
        <w:rPr>
          <w:rFonts w:ascii="Times New Roman" w:hAnsi="Times New Roman" w:cs="Times New Roman"/>
          <w:w w:val="110"/>
          <w:sz w:val="24"/>
          <w:szCs w:val="24"/>
        </w:rPr>
        <w:t xml:space="preserve"> asexual reproduction, under equilibr</w:t>
      </w:r>
      <w:r w:rsidR="004B15DF" w:rsidRPr="00FB5E81">
        <w:rPr>
          <w:rFonts w:ascii="Times New Roman" w:hAnsi="Times New Roman" w:cs="Times New Roman"/>
          <w:w w:val="110"/>
          <w:sz w:val="24"/>
          <w:szCs w:val="24"/>
        </w:rPr>
        <w:t>ium conditions, expected</w:t>
      </w:r>
      <w:r w:rsidRPr="00FB5E81">
        <w:rPr>
          <w:rFonts w:ascii="Times New Roman" w:hAnsi="Times New Roman" w:cs="Times New Roman"/>
          <w:w w:val="110"/>
          <w:sz w:val="24"/>
          <w:szCs w:val="24"/>
        </w:rPr>
        <w:t xml:space="preserve"> heterozygosity</w:t>
      </w:r>
      <w:r w:rsidR="004B15DF" w:rsidRPr="00FB5E81">
        <w:rPr>
          <w:rFonts w:ascii="Times New Roman" w:hAnsi="Times New Roman" w:cs="Times New Roman"/>
          <w:w w:val="110"/>
          <w:sz w:val="24"/>
          <w:szCs w:val="24"/>
        </w:rPr>
        <w:t xml:space="preserve"> in the nucleus</w:t>
      </w:r>
      <w:r w:rsidR="00B25795" w:rsidRPr="00FB5E81">
        <w:rPr>
          <w:rFonts w:ascii="Times New Roman" w:hAnsi="Times New Roman" w:cs="Times New Roman"/>
          <w:w w:val="110"/>
          <w:sz w:val="24"/>
          <w:szCs w:val="24"/>
        </w:rPr>
        <w:t xml:space="preserve"> would take values</w:t>
      </w:r>
      <w:r w:rsidRPr="00FB5E81">
        <w:rPr>
          <w:rFonts w:ascii="Times New Roman" w:hAnsi="Times New Roman" w:cs="Times New Roman"/>
          <w:w w:val="110"/>
          <w:sz w:val="24"/>
          <w:szCs w:val="24"/>
        </w:rPr>
        <w:t xml:space="preserve"> between 4</w:t>
      </w:r>
      <w:r w:rsidRPr="00FB5E81">
        <w:rPr>
          <w:rFonts w:ascii="Times New Roman" w:hAnsi="Times New Roman" w:cs="Times New Roman"/>
          <w:i/>
          <w:w w:val="110"/>
          <w:sz w:val="24"/>
          <w:szCs w:val="24"/>
        </w:rPr>
        <w:t>N</w:t>
      </w:r>
      <w:r w:rsidRPr="00FB5E81">
        <w:rPr>
          <w:rFonts w:ascii="Times New Roman" w:hAnsi="Times New Roman" w:cs="Times New Roman"/>
          <w:w w:val="110"/>
          <w:sz w:val="24"/>
          <w:szCs w:val="24"/>
          <w:vertAlign w:val="subscript"/>
        </w:rPr>
        <w:t>e</w:t>
      </w:r>
      <w:r w:rsidRPr="00FB5E81">
        <w:rPr>
          <w:rFonts w:ascii="Times New Roman" w:hAnsi="Times New Roman" w:cs="Times New Roman"/>
          <w:i/>
          <w:w w:val="110"/>
          <w:sz w:val="24"/>
          <w:szCs w:val="24"/>
        </w:rPr>
        <w:sym w:font="Symbol" w:char="F06D"/>
      </w:r>
      <w:r w:rsidR="00F96C6A" w:rsidRPr="00FB5E81">
        <w:rPr>
          <w:rFonts w:ascii="Times New Roman" w:hAnsi="Times New Roman" w:cs="Times New Roman"/>
          <w:w w:val="110"/>
          <w:sz w:val="24"/>
          <w:szCs w:val="24"/>
          <w:vertAlign w:val="subscript"/>
        </w:rPr>
        <w:t>n</w:t>
      </w:r>
      <w:r w:rsidRPr="00FB5E81">
        <w:rPr>
          <w:rFonts w:ascii="Times New Roman" w:hAnsi="Times New Roman" w:cs="Times New Roman"/>
          <w:i/>
          <w:w w:val="110"/>
          <w:sz w:val="24"/>
          <w:szCs w:val="24"/>
        </w:rPr>
        <w:t xml:space="preserve"> </w:t>
      </w:r>
      <w:r w:rsidRPr="00FB5E81">
        <w:rPr>
          <w:rFonts w:ascii="Times New Roman" w:hAnsi="Times New Roman" w:cs="Times New Roman"/>
          <w:w w:val="110"/>
          <w:sz w:val="24"/>
          <w:szCs w:val="24"/>
        </w:rPr>
        <w:t>- 2</w:t>
      </w:r>
      <w:r w:rsidRPr="00FB5E81">
        <w:rPr>
          <w:rFonts w:ascii="Times New Roman" w:hAnsi="Times New Roman" w:cs="Times New Roman"/>
          <w:i/>
          <w:w w:val="110"/>
          <w:sz w:val="24"/>
          <w:szCs w:val="24"/>
        </w:rPr>
        <w:t>N</w:t>
      </w:r>
      <w:r w:rsidRPr="00FB5E81">
        <w:rPr>
          <w:rFonts w:ascii="Times New Roman" w:hAnsi="Times New Roman" w:cs="Times New Roman"/>
          <w:w w:val="110"/>
          <w:sz w:val="24"/>
          <w:szCs w:val="24"/>
          <w:vertAlign w:val="subscript"/>
        </w:rPr>
        <w:t>e</w:t>
      </w:r>
      <w:r w:rsidRPr="00FB5E81">
        <w:rPr>
          <w:rFonts w:ascii="Times New Roman" w:hAnsi="Times New Roman" w:cs="Times New Roman"/>
          <w:i/>
          <w:w w:val="110"/>
          <w:sz w:val="24"/>
          <w:szCs w:val="24"/>
        </w:rPr>
        <w:sym w:font="Symbol" w:char="F06D"/>
      </w:r>
      <w:r w:rsidR="00F96C6A" w:rsidRPr="00FB5E81">
        <w:rPr>
          <w:rFonts w:ascii="Times New Roman" w:hAnsi="Times New Roman" w:cs="Times New Roman"/>
          <w:w w:val="110"/>
          <w:sz w:val="24"/>
          <w:szCs w:val="24"/>
          <w:vertAlign w:val="subscript"/>
        </w:rPr>
        <w:t>n</w:t>
      </w:r>
      <w:r w:rsidRPr="00FB5E81">
        <w:rPr>
          <w:rFonts w:ascii="Times New Roman" w:hAnsi="Times New Roman" w:cs="Times New Roman"/>
          <w:w w:val="110"/>
          <w:sz w:val="24"/>
          <w:szCs w:val="24"/>
        </w:rPr>
        <w:t>. Similarly</w:t>
      </w:r>
      <w:r w:rsidR="00B40218" w:rsidRPr="00FB5E81">
        <w:rPr>
          <w:rFonts w:ascii="Times New Roman" w:hAnsi="Times New Roman" w:cs="Times New Roman"/>
          <w:w w:val="110"/>
          <w:sz w:val="24"/>
          <w:szCs w:val="24"/>
        </w:rPr>
        <w:t>,</w:t>
      </w:r>
      <w:r w:rsidRPr="00FB5E81">
        <w:rPr>
          <w:rFonts w:ascii="Times New Roman" w:hAnsi="Times New Roman" w:cs="Times New Roman"/>
          <w:w w:val="110"/>
          <w:sz w:val="24"/>
          <w:szCs w:val="24"/>
        </w:rPr>
        <w:t xml:space="preserve"> in the mitochondria, expected hetrozygosity would be ~2</w:t>
      </w:r>
      <w:r w:rsidRPr="00FB5E81">
        <w:rPr>
          <w:rFonts w:ascii="Times New Roman" w:hAnsi="Times New Roman" w:cs="Times New Roman"/>
          <w:i/>
          <w:w w:val="110"/>
          <w:sz w:val="24"/>
          <w:szCs w:val="24"/>
        </w:rPr>
        <w:t>N</w:t>
      </w:r>
      <w:r w:rsidRPr="00FB5E81">
        <w:rPr>
          <w:rFonts w:ascii="Times New Roman" w:hAnsi="Times New Roman" w:cs="Times New Roman"/>
          <w:w w:val="110"/>
          <w:sz w:val="24"/>
          <w:szCs w:val="24"/>
          <w:vertAlign w:val="subscript"/>
        </w:rPr>
        <w:t>e</w:t>
      </w:r>
      <w:r w:rsidRPr="00FB5E81">
        <w:rPr>
          <w:rFonts w:ascii="Times New Roman" w:hAnsi="Times New Roman" w:cs="Times New Roman"/>
          <w:i/>
          <w:w w:val="110"/>
          <w:sz w:val="24"/>
          <w:szCs w:val="24"/>
        </w:rPr>
        <w:sym w:font="Symbol" w:char="F06D"/>
      </w:r>
      <w:r w:rsidR="00F96C6A" w:rsidRPr="00FB5E81">
        <w:rPr>
          <w:rFonts w:ascii="Times New Roman" w:hAnsi="Times New Roman" w:cs="Times New Roman"/>
          <w:w w:val="110"/>
          <w:sz w:val="24"/>
          <w:szCs w:val="24"/>
          <w:vertAlign w:val="subscript"/>
        </w:rPr>
        <w:t>m</w:t>
      </w:r>
      <w:r w:rsidRPr="00FB5E81">
        <w:rPr>
          <w:rFonts w:ascii="Times New Roman" w:hAnsi="Times New Roman" w:cs="Times New Roman"/>
          <w:w w:val="110"/>
          <w:sz w:val="24"/>
          <w:szCs w:val="24"/>
        </w:rPr>
        <w:t xml:space="preserve">. Assuming that the ratio of divergence at silent sites can be used as a proxy for the ratio of mutation rate between the two compartments, it is possible to approximately estimate the ratio of effective population sizes of the two compartments as </w:t>
      </w:r>
      <w:r w:rsidRPr="00FB5E81">
        <w:rPr>
          <w:rFonts w:ascii="Times New Roman" w:hAnsi="Times New Roman" w:cs="Times New Roman"/>
          <w:i/>
          <w:w w:val="110"/>
          <w:sz w:val="24"/>
          <w:szCs w:val="24"/>
        </w:rPr>
        <w:t>N</w:t>
      </w:r>
      <w:r w:rsidRPr="00FB5E81">
        <w:rPr>
          <w:rFonts w:ascii="Times New Roman" w:hAnsi="Times New Roman" w:cs="Times New Roman"/>
          <w:w w:val="110"/>
          <w:sz w:val="24"/>
          <w:szCs w:val="24"/>
          <w:vertAlign w:val="subscript"/>
        </w:rPr>
        <w:t>e</w:t>
      </w:r>
      <w:r w:rsidR="00A11B60" w:rsidRPr="00FB5E81">
        <w:rPr>
          <w:rFonts w:ascii="Times New Roman" w:hAnsi="Times New Roman" w:cs="Times New Roman"/>
          <w:w w:val="110"/>
          <w:sz w:val="24"/>
          <w:szCs w:val="24"/>
          <w:vertAlign w:val="subscript"/>
        </w:rPr>
        <w:t>(</w:t>
      </w:r>
      <w:r w:rsidRPr="00FB5E81">
        <w:rPr>
          <w:rFonts w:ascii="Times New Roman" w:hAnsi="Times New Roman" w:cs="Times New Roman"/>
          <w:w w:val="110"/>
          <w:sz w:val="24"/>
          <w:szCs w:val="24"/>
          <w:vertAlign w:val="subscript"/>
        </w:rPr>
        <w:t>m</w:t>
      </w:r>
      <w:r w:rsidR="00A11B60" w:rsidRPr="00FB5E81">
        <w:rPr>
          <w:rFonts w:ascii="Times New Roman" w:hAnsi="Times New Roman" w:cs="Times New Roman"/>
          <w:w w:val="110"/>
          <w:sz w:val="24"/>
          <w:szCs w:val="24"/>
          <w:vertAlign w:val="subscript"/>
        </w:rPr>
        <w:t>)</w:t>
      </w:r>
      <w:r w:rsidRPr="00FB5E81">
        <w:rPr>
          <w:rFonts w:ascii="Times New Roman" w:hAnsi="Times New Roman" w:cs="Times New Roman"/>
          <w:w w:val="110"/>
          <w:sz w:val="24"/>
          <w:szCs w:val="24"/>
        </w:rPr>
        <w:t>/</w:t>
      </w:r>
      <w:r w:rsidRPr="00FB5E81">
        <w:rPr>
          <w:rFonts w:ascii="Times New Roman" w:hAnsi="Times New Roman" w:cs="Times New Roman"/>
          <w:i/>
          <w:w w:val="110"/>
          <w:sz w:val="24"/>
          <w:szCs w:val="24"/>
        </w:rPr>
        <w:t>N</w:t>
      </w:r>
      <w:r w:rsidRPr="00FB5E81">
        <w:rPr>
          <w:rFonts w:ascii="Times New Roman" w:hAnsi="Times New Roman" w:cs="Times New Roman"/>
          <w:w w:val="110"/>
          <w:sz w:val="24"/>
          <w:szCs w:val="24"/>
          <w:vertAlign w:val="subscript"/>
        </w:rPr>
        <w:t>e</w:t>
      </w:r>
      <w:r w:rsidR="00A11B60" w:rsidRPr="00FB5E81">
        <w:rPr>
          <w:rFonts w:ascii="Times New Roman" w:hAnsi="Times New Roman" w:cs="Times New Roman"/>
          <w:w w:val="110"/>
          <w:sz w:val="24"/>
          <w:szCs w:val="24"/>
          <w:vertAlign w:val="subscript"/>
        </w:rPr>
        <w:t>(</w:t>
      </w:r>
      <w:r w:rsidRPr="00FB5E81">
        <w:rPr>
          <w:rFonts w:ascii="Times New Roman" w:hAnsi="Times New Roman" w:cs="Times New Roman"/>
          <w:w w:val="110"/>
          <w:sz w:val="24"/>
          <w:szCs w:val="24"/>
          <w:vertAlign w:val="subscript"/>
        </w:rPr>
        <w:t>n</w:t>
      </w:r>
      <w:r w:rsidR="00A11B60" w:rsidRPr="00FB5E81">
        <w:rPr>
          <w:rFonts w:ascii="Times New Roman" w:hAnsi="Times New Roman" w:cs="Times New Roman"/>
          <w:w w:val="110"/>
          <w:sz w:val="24"/>
          <w:szCs w:val="24"/>
          <w:vertAlign w:val="subscript"/>
        </w:rPr>
        <w:t>)</w:t>
      </w:r>
      <w:r w:rsidR="00A11B60" w:rsidRPr="00FB5E81">
        <w:rPr>
          <w:rFonts w:ascii="Times New Roman" w:hAnsi="Times New Roman" w:cs="Times New Roman"/>
          <w:w w:val="110"/>
          <w:sz w:val="24"/>
          <w:szCs w:val="24"/>
        </w:rPr>
        <w:t xml:space="preserve"> = </w:t>
      </w:r>
      <w:r w:rsidR="00A11B60" w:rsidRPr="00FB5E81">
        <w:rPr>
          <w:rFonts w:ascii="Times New Roman" w:hAnsi="Times New Roman" w:cs="Times New Roman"/>
          <w:i/>
          <w:w w:val="110"/>
          <w:sz w:val="24"/>
          <w:szCs w:val="24"/>
        </w:rPr>
        <w:t>y</w:t>
      </w:r>
      <w:r w:rsidR="00A11B60" w:rsidRPr="00FB5E81">
        <w:rPr>
          <w:rFonts w:ascii="Times New Roman" w:hAnsi="Times New Roman" w:cs="Times New Roman"/>
          <w:w w:val="110"/>
          <w:sz w:val="24"/>
          <w:szCs w:val="24"/>
        </w:rPr>
        <w:t xml:space="preserve"> </w:t>
      </w:r>
      <w:r w:rsidR="00A11B60" w:rsidRPr="00FB5E81">
        <w:rPr>
          <w:rFonts w:ascii="Times New Roman" w:hAnsi="Times New Roman" w:cs="Times New Roman"/>
          <w:w w:val="110"/>
          <w:sz w:val="24"/>
          <w:szCs w:val="24"/>
        </w:rPr>
        <w:sym w:font="Symbol" w:char="F0B4"/>
      </w:r>
      <w:r w:rsidR="00A11B60" w:rsidRPr="00FB5E81">
        <w:rPr>
          <w:rFonts w:ascii="Times New Roman" w:hAnsi="Times New Roman" w:cs="Times New Roman"/>
          <w:w w:val="110"/>
          <w:sz w:val="24"/>
          <w:szCs w:val="24"/>
        </w:rPr>
        <w:t xml:space="preserve"> (</w:t>
      </w:r>
      <w:r w:rsidR="00A11B60" w:rsidRPr="00FB5E81">
        <w:rPr>
          <w:rFonts w:ascii="Times New Roman" w:hAnsi="Times New Roman" w:cs="Times New Roman"/>
          <w:i/>
          <w:w w:val="110"/>
          <w:sz w:val="24"/>
          <w:szCs w:val="24"/>
        </w:rPr>
        <w:sym w:font="Symbol" w:char="F070"/>
      </w:r>
      <w:r w:rsidR="00A11B60" w:rsidRPr="00FB5E81">
        <w:rPr>
          <w:rFonts w:ascii="Times New Roman" w:hAnsi="Times New Roman" w:cs="Times New Roman"/>
          <w:w w:val="110"/>
          <w:sz w:val="24"/>
          <w:szCs w:val="24"/>
          <w:vertAlign w:val="subscript"/>
        </w:rPr>
        <w:t>m</w:t>
      </w:r>
      <w:r w:rsidR="00A11B60" w:rsidRPr="00FB5E81">
        <w:rPr>
          <w:rFonts w:ascii="Times New Roman" w:hAnsi="Times New Roman" w:cs="Times New Roman"/>
          <w:w w:val="110"/>
          <w:sz w:val="24"/>
          <w:szCs w:val="24"/>
        </w:rPr>
        <w:t>/</w:t>
      </w:r>
      <w:r w:rsidR="00A11B60" w:rsidRPr="00FB5E81">
        <w:rPr>
          <w:rFonts w:ascii="Times New Roman" w:hAnsi="Times New Roman" w:cs="Times New Roman"/>
          <w:i/>
          <w:w w:val="110"/>
          <w:sz w:val="24"/>
          <w:szCs w:val="24"/>
        </w:rPr>
        <w:sym w:font="Symbol" w:char="F070"/>
      </w:r>
      <w:r w:rsidRPr="00FB5E81">
        <w:rPr>
          <w:rFonts w:ascii="Times New Roman" w:hAnsi="Times New Roman" w:cs="Times New Roman"/>
          <w:w w:val="110"/>
          <w:sz w:val="24"/>
          <w:szCs w:val="24"/>
          <w:vertAlign w:val="subscript"/>
        </w:rPr>
        <w:t>n</w:t>
      </w:r>
      <w:r w:rsidRPr="00FB5E81">
        <w:rPr>
          <w:rFonts w:ascii="Times New Roman" w:hAnsi="Times New Roman" w:cs="Times New Roman"/>
          <w:w w:val="110"/>
          <w:sz w:val="24"/>
          <w:szCs w:val="24"/>
        </w:rPr>
        <w:t>)/(</w:t>
      </w:r>
      <w:r w:rsidRPr="00FB5E81">
        <w:rPr>
          <w:rFonts w:ascii="Times New Roman" w:hAnsi="Times New Roman" w:cs="Times New Roman"/>
          <w:i/>
          <w:w w:val="110"/>
          <w:sz w:val="24"/>
          <w:szCs w:val="24"/>
        </w:rPr>
        <w:t>d</w:t>
      </w:r>
      <w:r w:rsidRPr="00FB5E81">
        <w:rPr>
          <w:rFonts w:ascii="Times New Roman" w:hAnsi="Times New Roman" w:cs="Times New Roman"/>
          <w:w w:val="110"/>
          <w:sz w:val="24"/>
          <w:szCs w:val="24"/>
          <w:vertAlign w:val="subscript"/>
        </w:rPr>
        <w:t>m</w:t>
      </w:r>
      <w:r w:rsidRPr="00FB5E81">
        <w:rPr>
          <w:rFonts w:ascii="Times New Roman" w:hAnsi="Times New Roman" w:cs="Times New Roman"/>
          <w:w w:val="110"/>
          <w:sz w:val="24"/>
          <w:szCs w:val="24"/>
        </w:rPr>
        <w:t>/</w:t>
      </w:r>
      <w:r w:rsidRPr="00FB5E81">
        <w:rPr>
          <w:rFonts w:ascii="Times New Roman" w:hAnsi="Times New Roman" w:cs="Times New Roman"/>
          <w:i/>
          <w:w w:val="110"/>
          <w:sz w:val="24"/>
          <w:szCs w:val="24"/>
        </w:rPr>
        <w:t>d</w:t>
      </w:r>
      <w:r w:rsidRPr="00FB5E81">
        <w:rPr>
          <w:rFonts w:ascii="Times New Roman" w:hAnsi="Times New Roman" w:cs="Times New Roman"/>
          <w:w w:val="110"/>
          <w:sz w:val="24"/>
          <w:szCs w:val="24"/>
          <w:vertAlign w:val="subscript"/>
        </w:rPr>
        <w:t>n</w:t>
      </w:r>
      <w:r w:rsidRPr="00FB5E81">
        <w:rPr>
          <w:rFonts w:ascii="Times New Roman" w:hAnsi="Times New Roman" w:cs="Times New Roman"/>
          <w:w w:val="110"/>
          <w:sz w:val="24"/>
          <w:szCs w:val="24"/>
        </w:rPr>
        <w:t xml:space="preserve">), where </w:t>
      </w:r>
      <w:r w:rsidRPr="00FB5E81">
        <w:rPr>
          <w:rFonts w:ascii="Times New Roman" w:hAnsi="Times New Roman" w:cs="Times New Roman"/>
          <w:i/>
          <w:w w:val="110"/>
          <w:sz w:val="24"/>
          <w:szCs w:val="24"/>
        </w:rPr>
        <w:t>y</w:t>
      </w:r>
      <w:r w:rsidRPr="00FB5E81">
        <w:rPr>
          <w:rFonts w:ascii="Times New Roman" w:hAnsi="Times New Roman" w:cs="Times New Roman"/>
          <w:w w:val="110"/>
          <w:sz w:val="24"/>
          <w:szCs w:val="24"/>
        </w:rPr>
        <w:t xml:space="preserve"> would be some </w:t>
      </w:r>
      <w:r w:rsidR="007A5557" w:rsidRPr="00FB5E81">
        <w:rPr>
          <w:rFonts w:ascii="Times New Roman" w:hAnsi="Times New Roman" w:cs="Times New Roman"/>
          <w:w w:val="110"/>
          <w:sz w:val="24"/>
          <w:szCs w:val="24"/>
        </w:rPr>
        <w:t xml:space="preserve">number between 1 and 2. </w:t>
      </w:r>
      <w:r w:rsidR="00B92304" w:rsidRPr="00FB5E81">
        <w:rPr>
          <w:rFonts w:ascii="Times New Roman" w:hAnsi="Times New Roman" w:cs="Times New Roman"/>
          <w:w w:val="110"/>
          <w:sz w:val="24"/>
          <w:szCs w:val="24"/>
        </w:rPr>
        <w:t xml:space="preserve">For </w:t>
      </w:r>
      <w:r w:rsidR="00B92304" w:rsidRPr="00FB5E81">
        <w:rPr>
          <w:rFonts w:ascii="Times New Roman" w:hAnsi="Times New Roman" w:cs="Times New Roman"/>
          <w:i/>
          <w:w w:val="110"/>
          <w:sz w:val="24"/>
          <w:szCs w:val="24"/>
        </w:rPr>
        <w:t>P. tetraurelia</w:t>
      </w:r>
      <w:r w:rsidR="00B92304" w:rsidRPr="00FB5E81">
        <w:rPr>
          <w:rFonts w:ascii="Times New Roman" w:hAnsi="Times New Roman" w:cs="Times New Roman"/>
          <w:w w:val="110"/>
          <w:sz w:val="24"/>
          <w:szCs w:val="24"/>
        </w:rPr>
        <w:t xml:space="preserve">, for which we have relatively closer outgroup species and thus more reliable divergence estimates, our estimated range of </w:t>
      </w:r>
      <w:r w:rsidR="00B92304" w:rsidRPr="00FB5E81">
        <w:rPr>
          <w:rFonts w:ascii="Times New Roman" w:hAnsi="Times New Roman" w:cs="Times New Roman"/>
          <w:i/>
          <w:w w:val="110"/>
          <w:sz w:val="24"/>
          <w:szCs w:val="24"/>
        </w:rPr>
        <w:t>N</w:t>
      </w:r>
      <w:r w:rsidR="00B92304" w:rsidRPr="00FB5E81">
        <w:rPr>
          <w:rFonts w:ascii="Times New Roman" w:hAnsi="Times New Roman" w:cs="Times New Roman"/>
          <w:w w:val="110"/>
          <w:sz w:val="24"/>
          <w:szCs w:val="24"/>
          <w:vertAlign w:val="subscript"/>
        </w:rPr>
        <w:t>e(m)</w:t>
      </w:r>
      <w:r w:rsidR="00B92304" w:rsidRPr="00FB5E81">
        <w:rPr>
          <w:rFonts w:ascii="Times New Roman" w:hAnsi="Times New Roman" w:cs="Times New Roman"/>
          <w:w w:val="110"/>
          <w:sz w:val="24"/>
          <w:szCs w:val="24"/>
        </w:rPr>
        <w:t>/</w:t>
      </w:r>
      <w:r w:rsidR="00B92304" w:rsidRPr="00FB5E81">
        <w:rPr>
          <w:rFonts w:ascii="Times New Roman" w:hAnsi="Times New Roman" w:cs="Times New Roman"/>
          <w:i/>
          <w:w w:val="110"/>
          <w:sz w:val="24"/>
          <w:szCs w:val="24"/>
        </w:rPr>
        <w:t>N</w:t>
      </w:r>
      <w:r w:rsidR="00B92304" w:rsidRPr="00FB5E81">
        <w:rPr>
          <w:rFonts w:ascii="Times New Roman" w:hAnsi="Times New Roman" w:cs="Times New Roman"/>
          <w:w w:val="110"/>
          <w:sz w:val="24"/>
          <w:szCs w:val="24"/>
          <w:vertAlign w:val="subscript"/>
        </w:rPr>
        <w:t>e(n)</w:t>
      </w:r>
      <w:r w:rsidR="00B92304" w:rsidRPr="00FB5E81">
        <w:rPr>
          <w:rFonts w:ascii="Times New Roman" w:hAnsi="Times New Roman" w:cs="Times New Roman"/>
          <w:w w:val="110"/>
          <w:sz w:val="24"/>
          <w:szCs w:val="24"/>
        </w:rPr>
        <w:t xml:space="preserve"> is 0.94 – 1.88. </w:t>
      </w:r>
      <w:r w:rsidRPr="00FB5E81">
        <w:rPr>
          <w:rFonts w:ascii="Times New Roman" w:hAnsi="Times New Roman" w:cs="Times New Roman"/>
          <w:w w:val="110"/>
          <w:sz w:val="24"/>
          <w:szCs w:val="24"/>
        </w:rPr>
        <w:t xml:space="preserve">Although underestimation of neutral divergence in the mitochondria </w:t>
      </w:r>
      <w:r w:rsidR="00A7527B" w:rsidRPr="00FB5E81">
        <w:rPr>
          <w:rFonts w:ascii="Times New Roman" w:hAnsi="Times New Roman" w:cs="Times New Roman"/>
          <w:w w:val="110"/>
          <w:sz w:val="24"/>
          <w:szCs w:val="24"/>
        </w:rPr>
        <w:t xml:space="preserve">relative to the nucleus </w:t>
      </w:r>
      <w:r w:rsidRPr="00FB5E81">
        <w:rPr>
          <w:rFonts w:ascii="Times New Roman" w:hAnsi="Times New Roman" w:cs="Times New Roman"/>
          <w:w w:val="110"/>
          <w:sz w:val="24"/>
          <w:szCs w:val="24"/>
        </w:rPr>
        <w:t>could skew our inference</w:t>
      </w:r>
      <w:r w:rsidR="00E8689F" w:rsidRPr="00FB5E81">
        <w:rPr>
          <w:rFonts w:ascii="Times New Roman" w:hAnsi="Times New Roman" w:cs="Times New Roman"/>
          <w:w w:val="110"/>
          <w:sz w:val="24"/>
          <w:szCs w:val="24"/>
        </w:rPr>
        <w:t xml:space="preserve"> slightly</w:t>
      </w:r>
      <w:r w:rsidRPr="00FB5E81">
        <w:rPr>
          <w:rFonts w:ascii="Times New Roman" w:hAnsi="Times New Roman" w:cs="Times New Roman"/>
          <w:w w:val="110"/>
          <w:sz w:val="24"/>
          <w:szCs w:val="24"/>
        </w:rPr>
        <w:t>,</w:t>
      </w:r>
      <w:r w:rsidR="007A5557" w:rsidRPr="00FB5E81">
        <w:rPr>
          <w:rFonts w:ascii="Times New Roman" w:hAnsi="Times New Roman" w:cs="Times New Roman"/>
          <w:w w:val="110"/>
          <w:sz w:val="24"/>
          <w:szCs w:val="24"/>
        </w:rPr>
        <w:t xml:space="preserve"> the above calculation</w:t>
      </w:r>
      <w:r w:rsidR="00A7527B" w:rsidRPr="00FB5E81">
        <w:rPr>
          <w:rFonts w:ascii="Times New Roman" w:hAnsi="Times New Roman" w:cs="Times New Roman"/>
          <w:w w:val="110"/>
          <w:sz w:val="24"/>
          <w:szCs w:val="24"/>
        </w:rPr>
        <w:t xml:space="preserve"> suggest</w:t>
      </w:r>
      <w:r w:rsidR="007A5557" w:rsidRPr="00FB5E81">
        <w:rPr>
          <w:rFonts w:ascii="Times New Roman" w:hAnsi="Times New Roman" w:cs="Times New Roman"/>
          <w:w w:val="110"/>
          <w:sz w:val="24"/>
          <w:szCs w:val="24"/>
        </w:rPr>
        <w:t>s</w:t>
      </w:r>
      <w:r w:rsidR="00B06536" w:rsidRPr="00FB5E81">
        <w:rPr>
          <w:rFonts w:ascii="Times New Roman" w:hAnsi="Times New Roman" w:cs="Times New Roman"/>
          <w:w w:val="110"/>
          <w:sz w:val="24"/>
          <w:szCs w:val="24"/>
        </w:rPr>
        <w:t xml:space="preserve"> that </w:t>
      </w:r>
      <w:r w:rsidR="00A7527B" w:rsidRPr="00FB5E81">
        <w:rPr>
          <w:rFonts w:ascii="Times New Roman" w:hAnsi="Times New Roman" w:cs="Times New Roman"/>
          <w:w w:val="110"/>
          <w:sz w:val="24"/>
          <w:szCs w:val="24"/>
        </w:rPr>
        <w:t>effective popu</w:t>
      </w:r>
      <w:r w:rsidR="00B06536" w:rsidRPr="00FB5E81">
        <w:rPr>
          <w:rFonts w:ascii="Times New Roman" w:hAnsi="Times New Roman" w:cs="Times New Roman"/>
          <w:w w:val="110"/>
          <w:sz w:val="24"/>
          <w:szCs w:val="24"/>
        </w:rPr>
        <w:t>lation sizes of mitochondria may be</w:t>
      </w:r>
      <w:r w:rsidR="00A7527B" w:rsidRPr="00FB5E81">
        <w:rPr>
          <w:rFonts w:ascii="Times New Roman" w:hAnsi="Times New Roman" w:cs="Times New Roman"/>
          <w:w w:val="110"/>
          <w:sz w:val="24"/>
          <w:szCs w:val="24"/>
        </w:rPr>
        <w:t xml:space="preserve"> </w:t>
      </w:r>
      <w:r w:rsidR="007A5557" w:rsidRPr="00FB5E81">
        <w:rPr>
          <w:rFonts w:ascii="Times New Roman" w:hAnsi="Times New Roman" w:cs="Times New Roman"/>
          <w:w w:val="110"/>
          <w:sz w:val="24"/>
          <w:szCs w:val="24"/>
        </w:rPr>
        <w:t>similar or</w:t>
      </w:r>
      <w:r w:rsidR="00C1386C" w:rsidRPr="00FB5E81">
        <w:rPr>
          <w:rFonts w:ascii="Times New Roman" w:hAnsi="Times New Roman" w:cs="Times New Roman"/>
          <w:w w:val="110"/>
          <w:sz w:val="24"/>
          <w:szCs w:val="24"/>
        </w:rPr>
        <w:t>,</w:t>
      </w:r>
      <w:r w:rsidR="007A5557" w:rsidRPr="00FB5E81">
        <w:rPr>
          <w:rFonts w:ascii="Times New Roman" w:hAnsi="Times New Roman" w:cs="Times New Roman"/>
          <w:w w:val="110"/>
          <w:sz w:val="24"/>
          <w:szCs w:val="24"/>
        </w:rPr>
        <w:t xml:space="preserve"> </w:t>
      </w:r>
      <w:r w:rsidR="00A7527B" w:rsidRPr="00FB5E81">
        <w:rPr>
          <w:rFonts w:ascii="Times New Roman" w:hAnsi="Times New Roman" w:cs="Times New Roman"/>
          <w:w w:val="110"/>
          <w:sz w:val="24"/>
          <w:szCs w:val="24"/>
        </w:rPr>
        <w:t xml:space="preserve">larger than that of the nucleus in </w:t>
      </w:r>
      <w:r w:rsidR="00A7527B" w:rsidRPr="00FB5E81">
        <w:rPr>
          <w:rFonts w:ascii="Times New Roman" w:hAnsi="Times New Roman" w:cs="Times New Roman"/>
          <w:i/>
          <w:w w:val="110"/>
          <w:sz w:val="24"/>
          <w:szCs w:val="24"/>
        </w:rPr>
        <w:t>Paramecium</w:t>
      </w:r>
      <w:r w:rsidR="00A7527B" w:rsidRPr="00FB5E81">
        <w:rPr>
          <w:rFonts w:ascii="Times New Roman" w:hAnsi="Times New Roman" w:cs="Times New Roman"/>
          <w:w w:val="110"/>
          <w:sz w:val="24"/>
          <w:szCs w:val="24"/>
        </w:rPr>
        <w:t>.</w:t>
      </w:r>
      <w:r w:rsidRPr="00FB5E81">
        <w:rPr>
          <w:rFonts w:ascii="Times New Roman" w:hAnsi="Times New Roman" w:cs="Times New Roman"/>
          <w:w w:val="110"/>
          <w:sz w:val="24"/>
          <w:szCs w:val="24"/>
        </w:rPr>
        <w:t xml:space="preserve"> </w:t>
      </w:r>
    </w:p>
    <w:p w14:paraId="737B5FCA" w14:textId="3A735BB3" w:rsidR="00135988" w:rsidRPr="00FB5E81" w:rsidRDefault="00135988" w:rsidP="001A2329">
      <w:pPr>
        <w:jc w:val="both"/>
        <w:rPr>
          <w:rFonts w:ascii="Times New Roman" w:hAnsi="Times New Roman" w:cs="Times New Roman"/>
          <w:w w:val="110"/>
          <w:sz w:val="24"/>
          <w:szCs w:val="24"/>
        </w:rPr>
        <w:pPrChange w:id="765" w:author="User" w:date="2019-03-15T00:45:00Z">
          <w:pPr>
            <w:spacing w:before="9" w:line="480" w:lineRule="auto"/>
            <w:jc w:val="both"/>
          </w:pPr>
        </w:pPrChange>
      </w:pPr>
    </w:p>
    <w:p w14:paraId="5F16CB6E" w14:textId="428D679C" w:rsidR="00135988" w:rsidRPr="00FB5E81" w:rsidRDefault="00135988" w:rsidP="001A2329">
      <w:pPr>
        <w:jc w:val="both"/>
        <w:rPr>
          <w:rFonts w:ascii="Times New Roman" w:hAnsi="Times New Roman" w:cs="Times New Roman"/>
          <w:w w:val="110"/>
          <w:sz w:val="24"/>
          <w:szCs w:val="24"/>
        </w:rPr>
        <w:pPrChange w:id="766" w:author="User" w:date="2019-03-15T00:45:00Z">
          <w:pPr>
            <w:spacing w:before="9" w:line="480" w:lineRule="auto"/>
            <w:jc w:val="both"/>
          </w:pPr>
        </w:pPrChange>
      </w:pPr>
      <w:r w:rsidRPr="00FB5E81">
        <w:rPr>
          <w:rFonts w:ascii="Times New Roman" w:hAnsi="Times New Roman" w:cs="Times New Roman"/>
          <w:w w:val="110"/>
          <w:sz w:val="24"/>
          <w:szCs w:val="24"/>
        </w:rPr>
        <w:t xml:space="preserve">We therefore conclude </w:t>
      </w:r>
      <w:r w:rsidR="008F25F7" w:rsidRPr="00FB5E81">
        <w:rPr>
          <w:rFonts w:ascii="Times New Roman" w:hAnsi="Times New Roman" w:cs="Times New Roman"/>
          <w:w w:val="110"/>
          <w:sz w:val="24"/>
          <w:szCs w:val="24"/>
        </w:rPr>
        <w:t xml:space="preserve">that </w:t>
      </w:r>
      <w:r w:rsidR="00C4354B" w:rsidRPr="00FB5E81">
        <w:rPr>
          <w:rFonts w:ascii="Times New Roman" w:hAnsi="Times New Roman"/>
          <w:sz w:val="24"/>
          <w:szCs w:val="24"/>
        </w:rPr>
        <w:t xml:space="preserve">our finding of similar or stronger efficacy of selection in the mitochondria </w:t>
      </w:r>
      <w:r w:rsidR="00C1386C" w:rsidRPr="00FB5E81">
        <w:rPr>
          <w:rFonts w:ascii="Times New Roman" w:hAnsi="Times New Roman"/>
          <w:sz w:val="24"/>
          <w:szCs w:val="24"/>
        </w:rPr>
        <w:t>relative to the</w:t>
      </w:r>
      <w:r w:rsidR="00C4354B" w:rsidRPr="00FB5E81">
        <w:rPr>
          <w:rFonts w:ascii="Times New Roman" w:hAnsi="Times New Roman"/>
          <w:sz w:val="24"/>
          <w:szCs w:val="24"/>
        </w:rPr>
        <w:t xml:space="preserve"> nucleus</w:t>
      </w:r>
      <w:r w:rsidR="00C1386C" w:rsidRPr="00FB5E81">
        <w:rPr>
          <w:rFonts w:ascii="Times New Roman" w:hAnsi="Times New Roman"/>
          <w:sz w:val="24"/>
          <w:szCs w:val="24"/>
        </w:rPr>
        <w:t xml:space="preserve"> in </w:t>
      </w:r>
      <w:r w:rsidR="00C1386C" w:rsidRPr="00FB5E81">
        <w:rPr>
          <w:rFonts w:ascii="Times New Roman" w:hAnsi="Times New Roman"/>
          <w:i/>
          <w:sz w:val="24"/>
          <w:szCs w:val="24"/>
        </w:rPr>
        <w:t>Paramecium</w:t>
      </w:r>
      <w:r w:rsidR="00C4354B" w:rsidRPr="00FB5E81">
        <w:rPr>
          <w:rFonts w:ascii="Times New Roman" w:hAnsi="Times New Roman"/>
          <w:sz w:val="24"/>
          <w:szCs w:val="24"/>
        </w:rPr>
        <w:t xml:space="preserve"> may lie within theoretical expectations given </w:t>
      </w:r>
      <w:r w:rsidR="00C4354B" w:rsidRPr="00FB5E81">
        <w:rPr>
          <w:rFonts w:ascii="Times New Roman" w:hAnsi="Times New Roman"/>
          <w:i/>
          <w:sz w:val="24"/>
          <w:szCs w:val="24"/>
        </w:rPr>
        <w:t>Paramecium</w:t>
      </w:r>
      <w:r w:rsidR="00C4354B" w:rsidRPr="00FB5E81">
        <w:rPr>
          <w:rFonts w:ascii="Times New Roman" w:hAnsi="Times New Roman"/>
          <w:sz w:val="24"/>
          <w:szCs w:val="24"/>
        </w:rPr>
        <w:t xml:space="preserve">’s unique life cycle and mode of mitochondrial transmission. </w:t>
      </w:r>
      <w:r w:rsidR="00CE1AAF" w:rsidRPr="00FB5E81">
        <w:rPr>
          <w:rFonts w:ascii="Times New Roman" w:hAnsi="Times New Roman"/>
          <w:sz w:val="24"/>
          <w:szCs w:val="24"/>
        </w:rPr>
        <w:t>A better understanding of</w:t>
      </w:r>
      <w:r w:rsidR="008E45E0" w:rsidRPr="00FB5E81">
        <w:rPr>
          <w:rFonts w:ascii="Times New Roman" w:hAnsi="Times New Roman"/>
          <w:sz w:val="24"/>
          <w:szCs w:val="24"/>
        </w:rPr>
        <w:t xml:space="preserve"> the</w:t>
      </w:r>
      <w:r w:rsidR="00CE1AAF" w:rsidRPr="00FB5E81">
        <w:rPr>
          <w:rFonts w:ascii="Times New Roman" w:hAnsi="Times New Roman"/>
          <w:sz w:val="24"/>
          <w:szCs w:val="24"/>
        </w:rPr>
        <w:t xml:space="preserve"> </w:t>
      </w:r>
      <w:r w:rsidR="00CE1AAF" w:rsidRPr="00FB5E81">
        <w:rPr>
          <w:rFonts w:ascii="Times New Roman" w:hAnsi="Times New Roman"/>
          <w:i/>
          <w:sz w:val="24"/>
          <w:szCs w:val="24"/>
        </w:rPr>
        <w:t>Paramecium</w:t>
      </w:r>
      <w:r w:rsidR="00CE1AAF" w:rsidRPr="00FB5E81">
        <w:rPr>
          <w:rFonts w:ascii="Times New Roman" w:hAnsi="Times New Roman"/>
          <w:sz w:val="24"/>
          <w:szCs w:val="24"/>
        </w:rPr>
        <w:t xml:space="preserve"> life cycle in the wild might help build more appropriate null expectations in the future. </w:t>
      </w:r>
      <w:r w:rsidR="00C4354B" w:rsidRPr="00FB5E81">
        <w:rPr>
          <w:rFonts w:ascii="Times New Roman" w:hAnsi="Times New Roman"/>
          <w:sz w:val="24"/>
          <w:szCs w:val="24"/>
        </w:rPr>
        <w:t xml:space="preserve">Our results suggest the </w:t>
      </w:r>
      <w:r w:rsidR="00CE1AAF" w:rsidRPr="00FB5E81">
        <w:rPr>
          <w:rFonts w:ascii="Times New Roman" w:hAnsi="Times New Roman"/>
          <w:sz w:val="24"/>
          <w:szCs w:val="24"/>
        </w:rPr>
        <w:t>possibility</w:t>
      </w:r>
      <w:r w:rsidR="00C4354B" w:rsidRPr="00FB5E81">
        <w:rPr>
          <w:rFonts w:ascii="Times New Roman" w:hAnsi="Times New Roman"/>
          <w:sz w:val="24"/>
          <w:szCs w:val="24"/>
        </w:rPr>
        <w:t xml:space="preserve"> that unicellular eukaryotes in general may have larger </w:t>
      </w:r>
      <w:r w:rsidR="00CE1AAF" w:rsidRPr="00FB5E81">
        <w:rPr>
          <w:rFonts w:ascii="Times New Roman" w:hAnsi="Times New Roman"/>
          <w:sz w:val="24"/>
          <w:szCs w:val="24"/>
        </w:rPr>
        <w:t>mitochondrial</w:t>
      </w:r>
      <w:r w:rsidR="00C4354B" w:rsidRPr="00FB5E81">
        <w:rPr>
          <w:rFonts w:ascii="Times New Roman" w:hAnsi="Times New Roman"/>
          <w:sz w:val="24"/>
          <w:szCs w:val="24"/>
        </w:rPr>
        <w:t xml:space="preserve"> than nuclear eff</w:t>
      </w:r>
      <w:r w:rsidR="00617F3A" w:rsidRPr="00FB5E81">
        <w:rPr>
          <w:rFonts w:ascii="Times New Roman" w:hAnsi="Times New Roman"/>
          <w:sz w:val="24"/>
          <w:szCs w:val="24"/>
        </w:rPr>
        <w:t xml:space="preserve">ective population sizes and </w:t>
      </w:r>
      <w:r w:rsidR="00C4354B" w:rsidRPr="00FB5E81">
        <w:rPr>
          <w:rFonts w:ascii="Times New Roman" w:hAnsi="Times New Roman"/>
          <w:sz w:val="24"/>
          <w:szCs w:val="24"/>
        </w:rPr>
        <w:t xml:space="preserve">more efficacious purifying selection in the mitochondria might be more common than </w:t>
      </w:r>
      <w:r w:rsidR="00CE1AAF" w:rsidRPr="00FB5E81">
        <w:rPr>
          <w:rFonts w:ascii="Times New Roman" w:hAnsi="Times New Roman"/>
          <w:sz w:val="24"/>
          <w:szCs w:val="24"/>
        </w:rPr>
        <w:t>believed</w:t>
      </w:r>
      <w:r w:rsidR="00C4354B" w:rsidRPr="00FB5E81">
        <w:rPr>
          <w:rFonts w:ascii="Times New Roman" w:hAnsi="Times New Roman"/>
          <w:sz w:val="24"/>
          <w:szCs w:val="24"/>
        </w:rPr>
        <w:t xml:space="preserve">. </w:t>
      </w:r>
    </w:p>
    <w:p w14:paraId="577B0787" w14:textId="77777777" w:rsidR="00180ACB" w:rsidRPr="00FB5E81" w:rsidRDefault="00180ACB" w:rsidP="001A2329">
      <w:pPr>
        <w:jc w:val="both"/>
        <w:rPr>
          <w:rFonts w:ascii="Times New Roman" w:hAnsi="Times New Roman" w:cs="Times New Roman"/>
          <w:w w:val="110"/>
          <w:sz w:val="24"/>
          <w:szCs w:val="24"/>
        </w:rPr>
        <w:pPrChange w:id="767" w:author="User" w:date="2019-03-15T00:45:00Z">
          <w:pPr>
            <w:spacing w:before="9" w:line="480" w:lineRule="auto"/>
            <w:jc w:val="both"/>
          </w:pPr>
        </w:pPrChange>
      </w:pPr>
    </w:p>
    <w:p w14:paraId="118176FF" w14:textId="15A24804" w:rsidR="00F607F3" w:rsidRPr="00FB5E81" w:rsidRDefault="00F302F3" w:rsidP="001A2329">
      <w:pPr>
        <w:pStyle w:val="BodyText"/>
        <w:ind w:left="0"/>
        <w:jc w:val="both"/>
        <w:rPr>
          <w:rFonts w:eastAsiaTheme="minorHAnsi" w:cs="Times New Roman"/>
          <w:b/>
          <w:w w:val="110"/>
          <w:sz w:val="24"/>
          <w:szCs w:val="24"/>
        </w:rPr>
        <w:pPrChange w:id="768" w:author="User" w:date="2019-03-15T00:45:00Z">
          <w:pPr>
            <w:pStyle w:val="BodyText"/>
            <w:spacing w:line="480" w:lineRule="auto"/>
            <w:ind w:left="0"/>
            <w:jc w:val="both"/>
          </w:pPr>
        </w:pPrChange>
      </w:pPr>
      <w:r w:rsidRPr="00FB5E81">
        <w:rPr>
          <w:rFonts w:eastAsiaTheme="minorHAnsi" w:cs="Times New Roman"/>
          <w:b/>
          <w:w w:val="110"/>
          <w:sz w:val="24"/>
          <w:szCs w:val="24"/>
        </w:rPr>
        <w:t>METHODS</w:t>
      </w:r>
      <w:r w:rsidR="00F607F3" w:rsidRPr="00FB5E81">
        <w:rPr>
          <w:rFonts w:eastAsiaTheme="minorHAnsi" w:cs="Times New Roman"/>
          <w:b/>
          <w:w w:val="110"/>
          <w:sz w:val="24"/>
          <w:szCs w:val="24"/>
        </w:rPr>
        <w:t>:</w:t>
      </w:r>
    </w:p>
    <w:p w14:paraId="023467EA" w14:textId="77777777" w:rsidR="0032420C" w:rsidRPr="00FB5E81" w:rsidRDefault="0032420C" w:rsidP="001A2329">
      <w:pPr>
        <w:pStyle w:val="BodyText"/>
        <w:ind w:left="0"/>
        <w:jc w:val="both"/>
        <w:rPr>
          <w:rFonts w:eastAsiaTheme="minorHAnsi" w:cs="Times New Roman"/>
          <w:b/>
          <w:w w:val="110"/>
          <w:sz w:val="24"/>
          <w:szCs w:val="24"/>
        </w:rPr>
        <w:pPrChange w:id="769" w:author="User" w:date="2019-03-15T00:45:00Z">
          <w:pPr>
            <w:pStyle w:val="BodyText"/>
            <w:spacing w:line="480" w:lineRule="auto"/>
            <w:ind w:left="0"/>
            <w:jc w:val="both"/>
          </w:pPr>
        </w:pPrChange>
      </w:pPr>
    </w:p>
    <w:p w14:paraId="48B18C9C" w14:textId="2F832E83" w:rsidR="00414811" w:rsidRPr="00FB5E81" w:rsidRDefault="00414811" w:rsidP="001A2329">
      <w:pPr>
        <w:pStyle w:val="BodyText"/>
        <w:ind w:left="0"/>
        <w:jc w:val="both"/>
        <w:rPr>
          <w:rFonts w:cs="Times New Roman"/>
          <w:sz w:val="24"/>
          <w:szCs w:val="24"/>
        </w:rPr>
        <w:pPrChange w:id="770" w:author="User" w:date="2019-03-15T00:45:00Z">
          <w:pPr>
            <w:pStyle w:val="BodyText"/>
            <w:spacing w:line="480" w:lineRule="auto"/>
            <w:ind w:left="0"/>
            <w:jc w:val="both"/>
          </w:pPr>
        </w:pPrChange>
      </w:pPr>
      <w:r w:rsidRPr="00FB5E81">
        <w:rPr>
          <w:rFonts w:cs="Times New Roman"/>
          <w:b/>
          <w:sz w:val="24"/>
          <w:szCs w:val="24"/>
        </w:rPr>
        <w:t>Genome sequencing and assembly</w:t>
      </w:r>
    </w:p>
    <w:p w14:paraId="01F91030" w14:textId="34B70E95" w:rsidR="00C25F43" w:rsidRDefault="00736EA8" w:rsidP="001A2329">
      <w:pPr>
        <w:widowControl/>
        <w:jc w:val="both"/>
        <w:rPr>
          <w:ins w:id="771" w:author="Parul Johri" w:date="2019-03-01T15:19:00Z"/>
          <w:rFonts w:ascii="Times New Roman" w:hAnsi="Times New Roman" w:cs="Times New Roman"/>
          <w:sz w:val="24"/>
          <w:szCs w:val="24"/>
        </w:rPr>
        <w:pPrChange w:id="772" w:author="User" w:date="2019-03-15T00:45:00Z">
          <w:pPr>
            <w:widowControl/>
            <w:spacing w:line="480" w:lineRule="auto"/>
            <w:jc w:val="both"/>
          </w:pPr>
        </w:pPrChange>
      </w:pPr>
      <w:r w:rsidRPr="00FB5E81">
        <w:rPr>
          <w:rFonts w:ascii="Times New Roman" w:hAnsi="Times New Roman" w:cs="Times New Roman"/>
          <w:sz w:val="24"/>
          <w:szCs w:val="24"/>
        </w:rPr>
        <w:t xml:space="preserve">Single isolates of </w:t>
      </w:r>
      <w:r w:rsidRPr="00FB5E81">
        <w:rPr>
          <w:rFonts w:ascii="Times New Roman" w:hAnsi="Times New Roman" w:cs="Times New Roman"/>
          <w:i/>
          <w:sz w:val="24"/>
          <w:szCs w:val="24"/>
        </w:rPr>
        <w:t>P. jenningsi</w:t>
      </w:r>
      <w:r w:rsidRPr="00FB5E81">
        <w:rPr>
          <w:rFonts w:ascii="Times New Roman" w:hAnsi="Times New Roman" w:cs="Times New Roman"/>
          <w:sz w:val="24"/>
          <w:szCs w:val="24"/>
        </w:rPr>
        <w:t xml:space="preserve"> (strain: M), </w:t>
      </w:r>
      <w:r w:rsidRPr="00FB5E81">
        <w:rPr>
          <w:rFonts w:ascii="Times New Roman" w:hAnsi="Times New Roman" w:cs="Times New Roman"/>
          <w:i/>
          <w:sz w:val="24"/>
          <w:szCs w:val="24"/>
        </w:rPr>
        <w:t>P. octaurelia</w:t>
      </w:r>
      <w:r w:rsidRPr="00FB5E81">
        <w:rPr>
          <w:rFonts w:ascii="Times New Roman" w:hAnsi="Times New Roman" w:cs="Times New Roman"/>
          <w:sz w:val="24"/>
          <w:szCs w:val="24"/>
        </w:rPr>
        <w:t xml:space="preserve">, </w:t>
      </w:r>
      <w:r w:rsidRPr="00FB5E81">
        <w:rPr>
          <w:rFonts w:ascii="Times New Roman" w:hAnsi="Times New Roman" w:cs="Times New Roman"/>
          <w:i/>
          <w:sz w:val="24"/>
          <w:szCs w:val="24"/>
        </w:rPr>
        <w:t>P. decaurelia</w:t>
      </w:r>
      <w:r w:rsidRPr="00FB5E81">
        <w:rPr>
          <w:rFonts w:ascii="Times New Roman" w:hAnsi="Times New Roman" w:cs="Times New Roman"/>
          <w:sz w:val="24"/>
          <w:szCs w:val="24"/>
        </w:rPr>
        <w:t xml:space="preserve"> (strain: 223), </w:t>
      </w:r>
      <w:r w:rsidRPr="00FB5E81">
        <w:rPr>
          <w:rFonts w:ascii="Times New Roman" w:hAnsi="Times New Roman" w:cs="Times New Roman"/>
          <w:i/>
          <w:sz w:val="24"/>
          <w:szCs w:val="24"/>
        </w:rPr>
        <w:t>P. dodecaurelia</w:t>
      </w:r>
      <w:r w:rsidRPr="00FB5E81">
        <w:rPr>
          <w:rFonts w:ascii="Times New Roman" w:hAnsi="Times New Roman" w:cs="Times New Roman"/>
          <w:sz w:val="24"/>
          <w:szCs w:val="24"/>
        </w:rPr>
        <w:t xml:space="preserve"> (strain: 274), </w:t>
      </w:r>
      <w:r w:rsidRPr="00FB5E81">
        <w:rPr>
          <w:rFonts w:ascii="Times New Roman" w:hAnsi="Times New Roman" w:cs="Times New Roman"/>
          <w:i/>
          <w:sz w:val="24"/>
          <w:szCs w:val="24"/>
        </w:rPr>
        <w:t>P. novaurelia</w:t>
      </w:r>
      <w:r w:rsidRPr="00FB5E81">
        <w:rPr>
          <w:rFonts w:ascii="Times New Roman" w:hAnsi="Times New Roman" w:cs="Times New Roman"/>
          <w:sz w:val="24"/>
          <w:szCs w:val="24"/>
        </w:rPr>
        <w:t xml:space="preserve"> (strain: TE) and </w:t>
      </w:r>
      <w:r w:rsidRPr="00FB5E81">
        <w:rPr>
          <w:rFonts w:ascii="Times New Roman" w:hAnsi="Times New Roman" w:cs="Times New Roman"/>
          <w:i/>
          <w:sz w:val="24"/>
          <w:szCs w:val="24"/>
        </w:rPr>
        <w:t>P. quadecaurelia</w:t>
      </w:r>
      <w:r w:rsidRPr="00FB5E81">
        <w:rPr>
          <w:rFonts w:ascii="Times New Roman" w:hAnsi="Times New Roman" w:cs="Times New Roman"/>
          <w:sz w:val="24"/>
          <w:szCs w:val="24"/>
        </w:rPr>
        <w:t xml:space="preserve"> (strain: 328) were used to extr</w:t>
      </w:r>
      <w:r w:rsidR="00057E92" w:rsidRPr="00FB5E81">
        <w:rPr>
          <w:rFonts w:ascii="Times New Roman" w:hAnsi="Times New Roman" w:cs="Times New Roman"/>
          <w:sz w:val="24"/>
          <w:szCs w:val="24"/>
        </w:rPr>
        <w:t xml:space="preserve">act macronuclear DNA. </w:t>
      </w:r>
      <w:r w:rsidR="00414811" w:rsidRPr="00FB5E81">
        <w:rPr>
          <w:rFonts w:ascii="Times New Roman" w:hAnsi="Times New Roman" w:cs="Times New Roman"/>
          <w:sz w:val="24"/>
          <w:szCs w:val="24"/>
        </w:rPr>
        <w:t>DNA extraction, sequencing library preparation and genome sequencing were previously described (</w:t>
      </w:r>
      <w:r w:rsidR="00414811" w:rsidRPr="00FB5E81">
        <w:rPr>
          <w:rFonts w:ascii="Times New Roman" w:hAnsi="Times New Roman" w:cs="Times New Roman"/>
          <w:sz w:val="24"/>
          <w:szCs w:val="24"/>
          <w:shd w:val="clear" w:color="auto" w:fill="FFFFFF"/>
        </w:rPr>
        <w:t xml:space="preserve">Johri et al. 2017). Sequencing reads were assembled </w:t>
      </w:r>
      <w:r w:rsidR="00414811" w:rsidRPr="00FB5E81">
        <w:rPr>
          <w:rFonts w:ascii="Times New Roman" w:hAnsi="Times New Roman" w:cs="Times New Roman"/>
          <w:sz w:val="24"/>
          <w:szCs w:val="24"/>
          <w:shd w:val="clear" w:color="auto" w:fill="FFFFFF"/>
        </w:rPr>
        <w:lastRenderedPageBreak/>
        <w:t xml:space="preserve">using SPAdes </w:t>
      </w:r>
      <w:r w:rsidR="00445D9B" w:rsidRPr="00FB5E81">
        <w:rPr>
          <w:rFonts w:ascii="Times New Roman" w:hAnsi="Times New Roman" w:cs="Times New Roman"/>
          <w:sz w:val="24"/>
          <w:szCs w:val="24"/>
          <w:shd w:val="clear" w:color="auto" w:fill="FFFFFF"/>
        </w:rPr>
        <w:fldChar w:fldCharType="begin">
          <w:fldData xml:space="preserve">PEVuZE5vdGU+PENpdGU+PEF1dGhvcj5CYW5rZXZpY2g8L0F1dGhvcj48WWVhcj4yMDEyPC9ZZWFy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</w:fldData>
        </w:fldChar>
      </w:r>
      <w:r w:rsidR="00166888" w:rsidRPr="00FB5E81">
        <w:rPr>
          <w:rFonts w:ascii="Times New Roman" w:hAnsi="Times New Roman" w:cs="Times New Roman"/>
          <w:sz w:val="24"/>
          <w:szCs w:val="24"/>
          <w:shd w:val="clear" w:color="auto" w:fill="FFFFFF"/>
        </w:rPr>
        <w:instrText xml:space="preserve"> ADDIN EN.CITE </w:instrText>
      </w:r>
      <w:r w:rsidR="00166888" w:rsidRPr="00FB5E81">
        <w:rPr>
          <w:rFonts w:ascii="Times New Roman" w:hAnsi="Times New Roman" w:cs="Times New Roman"/>
          <w:sz w:val="24"/>
          <w:szCs w:val="24"/>
          <w:shd w:val="clear" w:color="auto" w:fill="FFFFFF"/>
        </w:rPr>
        <w:fldChar w:fldCharType="begin">
          <w:fldData xml:space="preserve">PEVuZE5vdGU+PENpdGU+PEF1dGhvcj5CYW5rZXZpY2g8L0F1dGhvcj48WWVhcj4yMDEyPC9ZZWFy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</w:fldData>
        </w:fldChar>
      </w:r>
      <w:r w:rsidR="00166888" w:rsidRPr="00FB5E81">
        <w:rPr>
          <w:rFonts w:ascii="Times New Roman" w:hAnsi="Times New Roman" w:cs="Times New Roman"/>
          <w:sz w:val="24"/>
          <w:szCs w:val="24"/>
          <w:shd w:val="clear" w:color="auto" w:fill="FFFFFF"/>
        </w:rPr>
        <w:instrText xml:space="preserve"> ADDIN EN.CITE.DATA </w:instrText>
      </w:r>
      <w:r w:rsidR="00166888" w:rsidRPr="00FB5E81">
        <w:rPr>
          <w:rFonts w:ascii="Times New Roman" w:hAnsi="Times New Roman" w:cs="Times New Roman"/>
          <w:sz w:val="24"/>
          <w:szCs w:val="24"/>
          <w:shd w:val="clear" w:color="auto" w:fill="FFFFFF"/>
        </w:rPr>
      </w:r>
      <w:r w:rsidR="00166888" w:rsidRPr="00FB5E81">
        <w:rPr>
          <w:rFonts w:ascii="Times New Roman" w:hAnsi="Times New Roman" w:cs="Times New Roman"/>
          <w:sz w:val="24"/>
          <w:szCs w:val="24"/>
          <w:shd w:val="clear" w:color="auto" w:fill="FFFFFF"/>
        </w:rPr>
        <w:fldChar w:fldCharType="end"/>
      </w:r>
      <w:r w:rsidR="00445D9B" w:rsidRPr="00FB5E81">
        <w:rPr>
          <w:rFonts w:ascii="Times New Roman" w:hAnsi="Times New Roman" w:cs="Times New Roman"/>
          <w:sz w:val="24"/>
          <w:szCs w:val="24"/>
          <w:shd w:val="clear" w:color="auto" w:fill="FFFFFF"/>
        </w:rPr>
      </w:r>
      <w:r w:rsidR="00445D9B" w:rsidRPr="00FB5E81">
        <w:rPr>
          <w:rFonts w:ascii="Times New Roman" w:hAnsi="Times New Roman" w:cs="Times New Roman"/>
          <w:sz w:val="24"/>
          <w:szCs w:val="24"/>
          <w:shd w:val="clear" w:color="auto" w:fill="FFFFFF"/>
        </w:rPr>
        <w:fldChar w:fldCharType="separate"/>
      </w:r>
      <w:r w:rsidR="00166888" w:rsidRPr="00FB5E81">
        <w:rPr>
          <w:rFonts w:ascii="Times New Roman" w:hAnsi="Times New Roman" w:cs="Times New Roman"/>
          <w:noProof/>
          <w:sz w:val="24"/>
          <w:szCs w:val="24"/>
          <w:shd w:val="clear" w:color="auto" w:fill="FFFFFF"/>
        </w:rPr>
        <w:t>(</w:t>
      </w:r>
      <w:r w:rsidR="00886351">
        <w:rPr>
          <w:rFonts w:ascii="Times New Roman" w:hAnsi="Times New Roman" w:cs="Times New Roman"/>
          <w:noProof/>
          <w:sz w:val="24"/>
          <w:szCs w:val="24"/>
          <w:shd w:val="clear" w:color="auto" w:fill="FFFFFF"/>
        </w:rPr>
        <w:fldChar w:fldCharType="begin"/>
      </w:r>
      <w:r w:rsidR="00886351">
        <w:rPr>
          <w:rFonts w:ascii="Times New Roman" w:hAnsi="Times New Roman" w:cs="Times New Roman"/>
          <w:noProof/>
          <w:sz w:val="24"/>
          <w:szCs w:val="24"/>
          <w:shd w:val="clear" w:color="auto" w:fill="FFFFFF"/>
        </w:rPr>
        <w:instrText xml:space="preserve"> HYPERLINK \l "_ENREF_9" \o "Bankevich, 2012 #1711" </w:instrText>
      </w:r>
      <w:r w:rsidR="00886351">
        <w:rPr>
          <w:rFonts w:ascii="Times New Roman" w:hAnsi="Times New Roman" w:cs="Times New Roman"/>
          <w:noProof/>
          <w:sz w:val="24"/>
          <w:szCs w:val="24"/>
          <w:shd w:val="clear" w:color="auto" w:fill="FFFFFF"/>
        </w:rPr>
        <w:fldChar w:fldCharType="separate"/>
      </w:r>
      <w:r w:rsidR="009104C1" w:rsidRPr="00FB5E81">
        <w:rPr>
          <w:rFonts w:ascii="Times New Roman" w:hAnsi="Times New Roman" w:cs="Times New Roman"/>
          <w:noProof/>
          <w:sz w:val="24"/>
          <w:szCs w:val="24"/>
          <w:shd w:val="clear" w:color="auto" w:fill="FFFFFF"/>
        </w:rPr>
        <w:t>Bankevich, et al. 2012; version 3.5.0</w:t>
      </w:r>
      <w:r w:rsidR="00886351">
        <w:rPr>
          <w:rFonts w:ascii="Times New Roman" w:hAnsi="Times New Roman" w:cs="Times New Roman"/>
          <w:noProof/>
          <w:sz w:val="24"/>
          <w:szCs w:val="24"/>
          <w:shd w:val="clear" w:color="auto" w:fill="FFFFFF"/>
        </w:rPr>
        <w:fldChar w:fldCharType="end"/>
      </w:r>
      <w:r w:rsidR="00166888" w:rsidRPr="00FB5E81">
        <w:rPr>
          <w:rFonts w:ascii="Times New Roman" w:hAnsi="Times New Roman" w:cs="Times New Roman"/>
          <w:noProof/>
          <w:sz w:val="24"/>
          <w:szCs w:val="24"/>
          <w:shd w:val="clear" w:color="auto" w:fill="FFFFFF"/>
        </w:rPr>
        <w:t>)</w:t>
      </w:r>
      <w:r w:rsidR="00445D9B" w:rsidRPr="00FB5E81">
        <w:rPr>
          <w:rFonts w:ascii="Times New Roman" w:hAnsi="Times New Roman" w:cs="Times New Roman"/>
          <w:sz w:val="24"/>
          <w:szCs w:val="24"/>
          <w:shd w:val="clear" w:color="auto" w:fill="FFFFFF"/>
        </w:rPr>
        <w:fldChar w:fldCharType="end"/>
      </w:r>
      <w:r w:rsidR="00414811" w:rsidRPr="00FB5E81">
        <w:rPr>
          <w:rFonts w:ascii="Times New Roman" w:hAnsi="Times New Roman" w:cs="Times New Roman"/>
          <w:sz w:val="24"/>
          <w:szCs w:val="24"/>
          <w:shd w:val="clear" w:color="auto" w:fill="FFFFFF"/>
        </w:rPr>
        <w:t xml:space="preserve"> after removing potential adapter sequence with Trimmomatic </w:t>
      </w:r>
      <w:r w:rsidR="00E54F4E" w:rsidRPr="00FB5E81">
        <w:rPr>
          <w:rFonts w:ascii="Times New Roman" w:hAnsi="Times New Roman" w:cs="Times New Roman"/>
          <w:sz w:val="24"/>
          <w:szCs w:val="24"/>
          <w:shd w:val="clear" w:color="auto" w:fill="FFFFFF"/>
        </w:rPr>
        <w:fldChar w:fldCharType="begin">
          <w:fldData xml:space="preserve">PEVuZE5vdGU+PENpdGU+PEF1dGhvcj5Cb2xnZXI8L0F1dGhvcj48WWVhcj4yMDE0PC9ZZWFyPjxS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</w:fldData>
        </w:fldChar>
      </w:r>
      <w:r w:rsidR="00166888" w:rsidRPr="00FB5E81">
        <w:rPr>
          <w:rFonts w:ascii="Times New Roman" w:hAnsi="Times New Roman" w:cs="Times New Roman"/>
          <w:sz w:val="24"/>
          <w:szCs w:val="24"/>
          <w:shd w:val="clear" w:color="auto" w:fill="FFFFFF"/>
        </w:rPr>
        <w:instrText xml:space="preserve"> ADDIN EN.CITE </w:instrText>
      </w:r>
      <w:r w:rsidR="00166888" w:rsidRPr="00FB5E81">
        <w:rPr>
          <w:rFonts w:ascii="Times New Roman" w:hAnsi="Times New Roman" w:cs="Times New Roman"/>
          <w:sz w:val="24"/>
          <w:szCs w:val="24"/>
          <w:shd w:val="clear" w:color="auto" w:fill="FFFFFF"/>
        </w:rPr>
        <w:fldChar w:fldCharType="begin">
          <w:fldData xml:space="preserve">PEVuZE5vdGU+PENpdGU+PEF1dGhvcj5Cb2xnZXI8L0F1dGhvcj48WWVhcj4yMDE0PC9ZZWFyPjxS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</w:fldData>
        </w:fldChar>
      </w:r>
      <w:r w:rsidR="00166888" w:rsidRPr="00FB5E81">
        <w:rPr>
          <w:rFonts w:ascii="Times New Roman" w:hAnsi="Times New Roman" w:cs="Times New Roman"/>
          <w:sz w:val="24"/>
          <w:szCs w:val="24"/>
          <w:shd w:val="clear" w:color="auto" w:fill="FFFFFF"/>
        </w:rPr>
        <w:instrText xml:space="preserve"> ADDIN EN.CITE.DATA </w:instrText>
      </w:r>
      <w:r w:rsidR="00166888" w:rsidRPr="00FB5E81">
        <w:rPr>
          <w:rFonts w:ascii="Times New Roman" w:hAnsi="Times New Roman" w:cs="Times New Roman"/>
          <w:sz w:val="24"/>
          <w:szCs w:val="24"/>
          <w:shd w:val="clear" w:color="auto" w:fill="FFFFFF"/>
        </w:rPr>
      </w:r>
      <w:r w:rsidR="00166888" w:rsidRPr="00FB5E81">
        <w:rPr>
          <w:rFonts w:ascii="Times New Roman" w:hAnsi="Times New Roman" w:cs="Times New Roman"/>
          <w:sz w:val="24"/>
          <w:szCs w:val="24"/>
          <w:shd w:val="clear" w:color="auto" w:fill="FFFFFF"/>
        </w:rPr>
        <w:fldChar w:fldCharType="end"/>
      </w:r>
      <w:r w:rsidR="00E54F4E" w:rsidRPr="00FB5E81">
        <w:rPr>
          <w:rFonts w:ascii="Times New Roman" w:hAnsi="Times New Roman" w:cs="Times New Roman"/>
          <w:sz w:val="24"/>
          <w:szCs w:val="24"/>
          <w:shd w:val="clear" w:color="auto" w:fill="FFFFFF"/>
        </w:rPr>
      </w:r>
      <w:r w:rsidR="00E54F4E" w:rsidRPr="00FB5E81">
        <w:rPr>
          <w:rFonts w:ascii="Times New Roman" w:hAnsi="Times New Roman" w:cs="Times New Roman"/>
          <w:sz w:val="24"/>
          <w:szCs w:val="24"/>
          <w:shd w:val="clear" w:color="auto" w:fill="FFFFFF"/>
        </w:rPr>
        <w:fldChar w:fldCharType="separate"/>
      </w:r>
      <w:r w:rsidR="00166888" w:rsidRPr="00FB5E81">
        <w:rPr>
          <w:rFonts w:ascii="Times New Roman" w:hAnsi="Times New Roman" w:cs="Times New Roman"/>
          <w:noProof/>
          <w:sz w:val="24"/>
          <w:szCs w:val="24"/>
          <w:shd w:val="clear" w:color="auto" w:fill="FFFFFF"/>
        </w:rPr>
        <w:t>(</w:t>
      </w:r>
      <w:r w:rsidR="00886351">
        <w:rPr>
          <w:rFonts w:ascii="Times New Roman" w:hAnsi="Times New Roman" w:cs="Times New Roman"/>
          <w:noProof/>
          <w:sz w:val="24"/>
          <w:szCs w:val="24"/>
          <w:shd w:val="clear" w:color="auto" w:fill="FFFFFF"/>
        </w:rPr>
        <w:fldChar w:fldCharType="begin"/>
      </w:r>
      <w:r w:rsidR="00886351">
        <w:rPr>
          <w:rFonts w:ascii="Times New Roman" w:hAnsi="Times New Roman" w:cs="Times New Roman"/>
          <w:noProof/>
          <w:sz w:val="24"/>
          <w:szCs w:val="24"/>
          <w:shd w:val="clear" w:color="auto" w:fill="FFFFFF"/>
        </w:rPr>
        <w:instrText xml:space="preserve"> HYPERLINK \l "_ENREF_16" \o "Bolger, 2014 #1712" </w:instrText>
      </w:r>
      <w:r w:rsidR="00886351">
        <w:rPr>
          <w:rFonts w:ascii="Times New Roman" w:hAnsi="Times New Roman" w:cs="Times New Roman"/>
          <w:noProof/>
          <w:sz w:val="24"/>
          <w:szCs w:val="24"/>
          <w:shd w:val="clear" w:color="auto" w:fill="FFFFFF"/>
        </w:rPr>
        <w:fldChar w:fldCharType="separate"/>
      </w:r>
      <w:r w:rsidR="009104C1" w:rsidRPr="00FB5E81">
        <w:rPr>
          <w:rFonts w:ascii="Times New Roman" w:hAnsi="Times New Roman" w:cs="Times New Roman"/>
          <w:noProof/>
          <w:sz w:val="24"/>
          <w:szCs w:val="24"/>
          <w:shd w:val="clear" w:color="auto" w:fill="FFFFFF"/>
        </w:rPr>
        <w:t>Bolger, et al. 2014; version 0.33</w:t>
      </w:r>
      <w:r w:rsidR="00886351">
        <w:rPr>
          <w:rFonts w:ascii="Times New Roman" w:hAnsi="Times New Roman" w:cs="Times New Roman"/>
          <w:noProof/>
          <w:sz w:val="24"/>
          <w:szCs w:val="24"/>
          <w:shd w:val="clear" w:color="auto" w:fill="FFFFFF"/>
        </w:rPr>
        <w:fldChar w:fldCharType="end"/>
      </w:r>
      <w:r w:rsidR="00166888" w:rsidRPr="00FB5E81">
        <w:rPr>
          <w:rFonts w:ascii="Times New Roman" w:hAnsi="Times New Roman" w:cs="Times New Roman"/>
          <w:noProof/>
          <w:sz w:val="24"/>
          <w:szCs w:val="24"/>
          <w:shd w:val="clear" w:color="auto" w:fill="FFFFFF"/>
        </w:rPr>
        <w:t>)</w:t>
      </w:r>
      <w:r w:rsidR="00E54F4E" w:rsidRPr="00FB5E81">
        <w:rPr>
          <w:rFonts w:ascii="Times New Roman" w:hAnsi="Times New Roman" w:cs="Times New Roman"/>
          <w:sz w:val="24"/>
          <w:szCs w:val="24"/>
          <w:shd w:val="clear" w:color="auto" w:fill="FFFFFF"/>
        </w:rPr>
        <w:fldChar w:fldCharType="end"/>
      </w:r>
      <w:r w:rsidR="00414811" w:rsidRPr="00FB5E81">
        <w:rPr>
          <w:rFonts w:ascii="Times New Roman" w:hAnsi="Times New Roman" w:cs="Times New Roman"/>
          <w:sz w:val="24"/>
          <w:szCs w:val="24"/>
          <w:shd w:val="clear" w:color="auto" w:fill="FFFFFF"/>
        </w:rPr>
        <w:t xml:space="preserve">. Mitochondrial contigs were identified from the resulting assemblies by BLAST </w:t>
      </w:r>
      <w:r w:rsidR="006B1A01" w:rsidRPr="00FB5E81">
        <w:rPr>
          <w:rFonts w:ascii="Times New Roman" w:hAnsi="Times New Roman" w:cs="Times New Roman"/>
          <w:sz w:val="24"/>
          <w:szCs w:val="24"/>
          <w:shd w:val="clear" w:color="auto" w:fill="FFFFFF"/>
        </w:rPr>
        <w:fldChar w:fldCharType="begin"/>
      </w:r>
      <w:r w:rsidR="00166888" w:rsidRPr="00FB5E81">
        <w:rPr>
          <w:rFonts w:ascii="Times New Roman" w:hAnsi="Times New Roman" w:cs="Times New Roman"/>
          <w:sz w:val="24"/>
          <w:szCs w:val="24"/>
          <w:shd w:val="clear" w:color="auto" w:fill="FFFFFF"/>
        </w:rPr>
        <w:instrText xml:space="preserve"> ADDIN EN.CITE &lt;EndNote&gt;&lt;Cite&gt;&lt;Author&gt;Altschul&lt;/Author&gt;&lt;Year&gt;1997&lt;/Year&gt;&lt;RecNum&gt;1713&lt;/RecNum&gt;&lt;DisplayText&gt;(Altschul, et al. 1997)&lt;/DisplayText&gt;&lt;record&gt;&lt;rec-number&gt;1713&lt;/rec-number&gt;&lt;foreign-keys&gt;&lt;key app="EN" db-id="ep02p2pwi2ftzgeewpy5sw0hw5zzerrxxeda" timestamp="1461351138"&gt;1713&lt;/key&gt;&lt;/foreign-keys&gt;&lt;ref-type name="Journal Article"&gt;17&lt;/ref-type&gt;&lt;contributors&gt;&lt;authors&gt;&lt;author&gt;Altschul, S. F.&lt;/author&gt;&lt;author&gt;Madden, T. L.&lt;/author&gt;&lt;author&gt;Schaffer, A. A.&lt;/author&gt;&lt;author&gt;Zhang, J.&lt;/author&gt;&lt;author&gt;Zhang, Z.&lt;/author&gt;&lt;author&gt;Miller, W.&lt;/author&gt;&lt;author&gt;Lipman, D. J.&lt;/author&gt;&lt;/authors&gt;&lt;/contributors&gt;&lt;auth-address&gt;National Center for Biotechnology Information, National Library of Medicine, National Institutes of Health, Bethesda, MD 20894, USA. altschul@ncbi.nlm.nih.gov&lt;/auth-address&gt;&lt;titles&gt;&lt;title&gt;Gapped BLAST and PSI-BLAST: a new generation of protein database search programs&lt;/title&gt;&lt;secondary-title&gt;Nucleic Acids Res&lt;/secondary-title&gt;&lt;alt-title&gt;Nucleic acids research&lt;/alt-title&gt;&lt;/titles&gt;&lt;periodical&gt;&lt;full-title&gt;Nucleic Acids Research&lt;/full-title&gt;&lt;abbr-1&gt;Nucleic Acids Res&lt;/abbr-1&gt;&lt;/periodical&gt;&lt;alt-periodical&gt;&lt;full-title&gt;Nucleic Acids Research&lt;/full-title&gt;&lt;abbr-1&gt;Nucleic Acids Res&lt;/abbr-1&gt;&lt;/alt-periodical&gt;&lt;pages&gt;3389-402&lt;/pages&gt;&lt;volume&gt;25&lt;/volume&gt;&lt;number&gt;17&lt;/number&gt;&lt;keywords&gt;&lt;keyword&gt;Algorithms&lt;/keyword&gt;&lt;keyword&gt;Amino Acid Sequence&lt;/keyword&gt;&lt;keyword&gt;Animals&lt;/keyword&gt;&lt;keyword&gt;DNA/*chemistry&lt;/keyword&gt;&lt;keyword&gt;*Databases, Factual&lt;/keyword&gt;&lt;keyword&gt;Humans&lt;/keyword&gt;&lt;keyword&gt;Molecular Sequence Data&lt;/keyword&gt;&lt;keyword&gt;Proteins/*chemistry&lt;/keyword&gt;&lt;keyword&gt;*Sequence Alignment&lt;/keyword&gt;&lt;keyword&gt;*Software&lt;/keyword&gt;&lt;/keywords&gt;&lt;dates&gt;&lt;year&gt;1997&lt;/year&gt;&lt;pub-dates&gt;&lt;date&gt;Sep 1&lt;/date&gt;&lt;/pub-dates&gt;&lt;/dates&gt;&lt;isbn&gt;0305-1048 (Print)&amp;#xD;0305-1048 (Linking)&lt;/isbn&gt;&lt;accession-num&gt;9254694&lt;/accession-num&gt;&lt;urls&gt;&lt;related-urls&gt;&lt;url&gt;http://www.ncbi.nlm.nih.gov/pubmed/9254694&lt;/url&gt;&lt;/related-urls&gt;&lt;/urls&gt;&lt;custom2&gt;146917&lt;/custom2&gt;&lt;/record&gt;&lt;/Cite&gt;&lt;/EndNote&gt;</w:instrText>
      </w:r>
      <w:r w:rsidR="006B1A01" w:rsidRPr="00FB5E81">
        <w:rPr>
          <w:rFonts w:ascii="Times New Roman" w:hAnsi="Times New Roman" w:cs="Times New Roman"/>
          <w:sz w:val="24"/>
          <w:szCs w:val="24"/>
          <w:shd w:val="clear" w:color="auto" w:fill="FFFFFF"/>
        </w:rPr>
        <w:fldChar w:fldCharType="separate"/>
      </w:r>
      <w:r w:rsidR="00166888" w:rsidRPr="00FB5E81">
        <w:rPr>
          <w:rFonts w:ascii="Times New Roman" w:hAnsi="Times New Roman" w:cs="Times New Roman"/>
          <w:noProof/>
          <w:sz w:val="24"/>
          <w:szCs w:val="24"/>
          <w:shd w:val="clear" w:color="auto" w:fill="FFFFFF"/>
        </w:rPr>
        <w:t>(</w:t>
      </w:r>
      <w:r w:rsidR="00886351">
        <w:rPr>
          <w:rFonts w:ascii="Times New Roman" w:hAnsi="Times New Roman" w:cs="Times New Roman"/>
          <w:noProof/>
          <w:sz w:val="24"/>
          <w:szCs w:val="24"/>
          <w:shd w:val="clear" w:color="auto" w:fill="FFFFFF"/>
        </w:rPr>
        <w:fldChar w:fldCharType="begin"/>
      </w:r>
      <w:r w:rsidR="00886351">
        <w:rPr>
          <w:rFonts w:ascii="Times New Roman" w:hAnsi="Times New Roman" w:cs="Times New Roman"/>
          <w:noProof/>
          <w:sz w:val="24"/>
          <w:szCs w:val="24"/>
          <w:shd w:val="clear" w:color="auto" w:fill="FFFFFF"/>
        </w:rPr>
        <w:instrText xml:space="preserve"> HYPERLINK \l "_ENREF_5" \o "Altschul, 1997 #1713" </w:instrText>
      </w:r>
      <w:r w:rsidR="00886351">
        <w:rPr>
          <w:rFonts w:ascii="Times New Roman" w:hAnsi="Times New Roman" w:cs="Times New Roman"/>
          <w:noProof/>
          <w:sz w:val="24"/>
          <w:szCs w:val="24"/>
          <w:shd w:val="clear" w:color="auto" w:fill="FFFFFF"/>
        </w:rPr>
        <w:fldChar w:fldCharType="separate"/>
      </w:r>
      <w:r w:rsidR="009104C1" w:rsidRPr="00FB5E81">
        <w:rPr>
          <w:rFonts w:ascii="Times New Roman" w:hAnsi="Times New Roman" w:cs="Times New Roman"/>
          <w:noProof/>
          <w:sz w:val="24"/>
          <w:szCs w:val="24"/>
          <w:shd w:val="clear" w:color="auto" w:fill="FFFFFF"/>
        </w:rPr>
        <w:t>Altschul, et al. 1997</w:t>
      </w:r>
      <w:r w:rsidR="00886351">
        <w:rPr>
          <w:rFonts w:ascii="Times New Roman" w:hAnsi="Times New Roman" w:cs="Times New Roman"/>
          <w:noProof/>
          <w:sz w:val="24"/>
          <w:szCs w:val="24"/>
          <w:shd w:val="clear" w:color="auto" w:fill="FFFFFF"/>
        </w:rPr>
        <w:fldChar w:fldCharType="end"/>
      </w:r>
      <w:r w:rsidR="00166888" w:rsidRPr="00FB5E81">
        <w:rPr>
          <w:rFonts w:ascii="Times New Roman" w:hAnsi="Times New Roman" w:cs="Times New Roman"/>
          <w:noProof/>
          <w:sz w:val="24"/>
          <w:szCs w:val="24"/>
          <w:shd w:val="clear" w:color="auto" w:fill="FFFFFF"/>
        </w:rPr>
        <w:t>)</w:t>
      </w:r>
      <w:r w:rsidR="006B1A01" w:rsidRPr="00FB5E81">
        <w:rPr>
          <w:rFonts w:ascii="Times New Roman" w:hAnsi="Times New Roman" w:cs="Times New Roman"/>
          <w:sz w:val="24"/>
          <w:szCs w:val="24"/>
          <w:shd w:val="clear" w:color="auto" w:fill="FFFFFF"/>
        </w:rPr>
        <w:fldChar w:fldCharType="end"/>
      </w:r>
      <w:r w:rsidR="00414811" w:rsidRPr="00FB5E81">
        <w:rPr>
          <w:rFonts w:ascii="Times New Roman" w:hAnsi="Times New Roman" w:cs="Times New Roman"/>
          <w:sz w:val="24"/>
          <w:szCs w:val="24"/>
          <w:shd w:val="clear" w:color="auto" w:fill="FFFFFF"/>
        </w:rPr>
        <w:t xml:space="preserve"> searches against the published </w:t>
      </w:r>
      <w:r w:rsidR="00414811" w:rsidRPr="00FB5E81">
        <w:rPr>
          <w:rFonts w:ascii="Times New Roman" w:hAnsi="Times New Roman" w:cs="Times New Roman"/>
          <w:i/>
          <w:sz w:val="24"/>
          <w:szCs w:val="24"/>
          <w:shd w:val="clear" w:color="auto" w:fill="FFFFFF"/>
        </w:rPr>
        <w:t>P. caudatum</w:t>
      </w:r>
      <w:r w:rsidR="00414811" w:rsidRPr="00FB5E81">
        <w:rPr>
          <w:rFonts w:ascii="Times New Roman" w:hAnsi="Times New Roman" w:cs="Times New Roman"/>
          <w:sz w:val="24"/>
          <w:szCs w:val="24"/>
          <w:shd w:val="clear" w:color="auto" w:fill="FFFFFF"/>
        </w:rPr>
        <w:t xml:space="preserve"> and </w:t>
      </w:r>
      <w:r w:rsidR="00414811" w:rsidRPr="00FB5E81">
        <w:rPr>
          <w:rFonts w:ascii="Times New Roman" w:hAnsi="Times New Roman" w:cs="Times New Roman"/>
          <w:i/>
          <w:sz w:val="24"/>
          <w:szCs w:val="24"/>
          <w:shd w:val="clear" w:color="auto" w:fill="FFFFFF"/>
        </w:rPr>
        <w:t>P. tetraurelia</w:t>
      </w:r>
      <w:r w:rsidR="00414811" w:rsidRPr="00FB5E81">
        <w:rPr>
          <w:rFonts w:ascii="Times New Roman" w:hAnsi="Times New Roman" w:cs="Times New Roman"/>
          <w:sz w:val="24"/>
          <w:szCs w:val="24"/>
          <w:shd w:val="clear" w:color="auto" w:fill="FFFFFF"/>
        </w:rPr>
        <w:t xml:space="preserve"> mitochondrial genomes. </w:t>
      </w:r>
      <w:r w:rsidR="00057E92" w:rsidRPr="00FB5E81">
        <w:rPr>
          <w:rFonts w:ascii="Times New Roman" w:hAnsi="Times New Roman" w:cs="Times New Roman"/>
          <w:sz w:val="24"/>
          <w:szCs w:val="24"/>
        </w:rPr>
        <w:t xml:space="preserve"> </w:t>
      </w:r>
    </w:p>
    <w:p w14:paraId="5C3DF080" w14:textId="77777777" w:rsidR="00C25F43" w:rsidRPr="00136F60" w:rsidRDefault="00C25F43" w:rsidP="001A2329">
      <w:pPr>
        <w:widowControl/>
        <w:jc w:val="both"/>
        <w:rPr>
          <w:ins w:id="773" w:author="Parul Johri" w:date="2019-03-01T15:19:00Z"/>
          <w:rFonts w:ascii="Times New Roman" w:hAnsi="Times New Roman" w:cs="Times New Roman"/>
          <w:b/>
          <w:sz w:val="24"/>
          <w:szCs w:val="24"/>
          <w:rPrChange w:id="774" w:author="Microsoft Office User" w:date="2019-03-07T18:32:00Z">
            <w:rPr>
              <w:ins w:id="775" w:author="Parul Johri" w:date="2019-03-01T15:19:00Z"/>
              <w:rFonts w:ascii="Times New Roman" w:hAnsi="Times New Roman" w:cs="Times New Roman"/>
              <w:sz w:val="24"/>
              <w:szCs w:val="24"/>
            </w:rPr>
          </w:rPrChange>
        </w:rPr>
        <w:pPrChange w:id="776" w:author="User" w:date="2019-03-15T00:45:00Z">
          <w:pPr>
            <w:widowControl/>
            <w:spacing w:line="480" w:lineRule="auto"/>
            <w:jc w:val="both"/>
          </w:pPr>
        </w:pPrChange>
      </w:pPr>
      <w:ins w:id="777" w:author="Parul Johri" w:date="2019-03-01T15:19:00Z">
        <w:r w:rsidRPr="00136F60">
          <w:rPr>
            <w:rFonts w:ascii="Times New Roman" w:hAnsi="Times New Roman" w:cs="Times New Roman"/>
            <w:b/>
            <w:sz w:val="24"/>
            <w:szCs w:val="24"/>
            <w:rPrChange w:id="778" w:author="Microsoft Office User" w:date="2019-03-07T18:32:00Z">
              <w:rPr>
                <w:rFonts w:ascii="Times New Roman" w:hAnsi="Times New Roman" w:cs="Times New Roman"/>
                <w:sz w:val="24"/>
                <w:szCs w:val="24"/>
              </w:rPr>
            </w:rPrChange>
          </w:rPr>
          <w:t>SNP detection</w:t>
        </w:r>
      </w:ins>
    </w:p>
    <w:p w14:paraId="5E6C1CA7" w14:textId="4A5C592D" w:rsidR="00414811" w:rsidRPr="00C25F43" w:rsidRDefault="0032727F" w:rsidP="001A2329">
      <w:pPr>
        <w:widowControl/>
        <w:jc w:val="both"/>
        <w:rPr>
          <w:rFonts w:ascii="Times New Roman" w:eastAsia="Times New Roman" w:hAnsi="Times New Roman" w:cs="Times New Roman"/>
          <w:sz w:val="24"/>
          <w:szCs w:val="24"/>
        </w:rPr>
        <w:pPrChange w:id="779" w:author="User" w:date="2019-03-15T00:45:00Z">
          <w:pPr>
            <w:widowControl/>
            <w:spacing w:line="480" w:lineRule="auto"/>
            <w:jc w:val="both"/>
          </w:pPr>
        </w:pPrChange>
      </w:pPr>
      <w:ins w:id="780" w:author="Microsoft Office User" w:date="2019-03-07T18:32:00Z">
        <w:r>
          <w:rPr>
            <w:rFonts w:ascii="Times New Roman" w:hAnsi="Times New Roman" w:cs="Times New Roman"/>
            <w:sz w:val="24"/>
            <w:szCs w:val="24"/>
          </w:rPr>
          <w:t>Whole-genome</w:t>
        </w:r>
      </w:ins>
      <w:del w:id="781" w:author="Microsoft Office User" w:date="2019-03-07T18:32:00Z">
        <w:r w:rsidR="00005312" w:rsidRPr="00FB5E81" w:rsidDel="0032727F">
          <w:rPr>
            <w:rFonts w:ascii="Times New Roman" w:hAnsi="Times New Roman" w:cs="Times New Roman"/>
            <w:sz w:val="24"/>
            <w:szCs w:val="24"/>
          </w:rPr>
          <w:delText>Mitochondrial</w:delText>
        </w:r>
      </w:del>
      <w:r w:rsidR="00005312" w:rsidRPr="00FB5E81">
        <w:rPr>
          <w:rFonts w:ascii="Times New Roman" w:hAnsi="Times New Roman" w:cs="Times New Roman"/>
          <w:sz w:val="24"/>
          <w:szCs w:val="24"/>
        </w:rPr>
        <w:t xml:space="preserve"> </w:t>
      </w:r>
      <w:del w:id="782" w:author="User" w:date="2019-03-15T00:41:00Z">
        <w:r w:rsidR="00BB4F89" w:rsidRPr="00FB5E81" w:rsidDel="00486223">
          <w:rPr>
            <w:rFonts w:ascii="Times New Roman" w:hAnsi="Times New Roman" w:cs="Times New Roman"/>
            <w:sz w:val="24"/>
            <w:szCs w:val="24"/>
          </w:rPr>
          <w:delText>re-</w:delText>
        </w:r>
      </w:del>
      <w:r w:rsidR="00BB4F89" w:rsidRPr="00FB5E81">
        <w:rPr>
          <w:rFonts w:ascii="Times New Roman" w:hAnsi="Times New Roman" w:cs="Times New Roman"/>
          <w:sz w:val="24"/>
          <w:szCs w:val="24"/>
        </w:rPr>
        <w:t>sequenc</w:t>
      </w:r>
      <w:del w:id="783" w:author="User" w:date="2019-03-15T00:41:00Z">
        <w:r w:rsidR="00BB4F89" w:rsidRPr="00FB5E81" w:rsidDel="00486223">
          <w:rPr>
            <w:rFonts w:ascii="Times New Roman" w:hAnsi="Times New Roman" w:cs="Times New Roman"/>
            <w:sz w:val="24"/>
            <w:szCs w:val="24"/>
          </w:rPr>
          <w:delText>ed</w:delText>
        </w:r>
      </w:del>
      <w:ins w:id="784" w:author="User" w:date="2019-03-15T00:41:00Z">
        <w:r w:rsidR="00486223">
          <w:rPr>
            <w:rFonts w:ascii="Times New Roman" w:hAnsi="Times New Roman" w:cs="Times New Roman"/>
            <w:sz w:val="24"/>
            <w:szCs w:val="24"/>
          </w:rPr>
          <w:t>ing</w:t>
        </w:r>
      </w:ins>
      <w:r w:rsidR="00BB4F89" w:rsidRPr="00FB5E81">
        <w:rPr>
          <w:rFonts w:ascii="Times New Roman" w:hAnsi="Times New Roman" w:cs="Times New Roman"/>
          <w:sz w:val="24"/>
          <w:szCs w:val="24"/>
        </w:rPr>
        <w:t xml:space="preserve"> </w:t>
      </w:r>
      <w:ins w:id="785" w:author="Microsoft Office User" w:date="2019-03-07T18:32:00Z">
        <w:r>
          <w:rPr>
            <w:rFonts w:ascii="Times New Roman" w:hAnsi="Times New Roman" w:cs="Times New Roman"/>
            <w:sz w:val="24"/>
            <w:szCs w:val="24"/>
          </w:rPr>
          <w:t>raw reads</w:t>
        </w:r>
      </w:ins>
      <w:del w:id="786" w:author="Microsoft Office User" w:date="2019-03-07T18:32:00Z">
        <w:r w:rsidR="00BB4F89" w:rsidRPr="00FB5E81" w:rsidDel="0032727F">
          <w:rPr>
            <w:rFonts w:ascii="Times New Roman" w:hAnsi="Times New Roman" w:cs="Times New Roman"/>
            <w:sz w:val="24"/>
            <w:szCs w:val="24"/>
          </w:rPr>
          <w:delText>data</w:delText>
        </w:r>
      </w:del>
      <w:r w:rsidR="00BB4F89" w:rsidRPr="00FB5E81">
        <w:rPr>
          <w:rFonts w:ascii="Times New Roman" w:hAnsi="Times New Roman" w:cs="Times New Roman"/>
          <w:sz w:val="24"/>
          <w:szCs w:val="24"/>
        </w:rPr>
        <w:t xml:space="preserve"> from 5-10 isolates of </w:t>
      </w:r>
      <w:r w:rsidR="00BB4F89" w:rsidRPr="00FB5E81">
        <w:rPr>
          <w:rFonts w:ascii="Times New Roman" w:hAnsi="Times New Roman" w:cs="Times New Roman"/>
          <w:i/>
          <w:sz w:val="24"/>
          <w:szCs w:val="24"/>
        </w:rPr>
        <w:t>P. tetraurelia</w:t>
      </w:r>
      <w:r w:rsidR="00BB4F89" w:rsidRPr="00FB5E81">
        <w:rPr>
          <w:rFonts w:ascii="Times New Roman" w:hAnsi="Times New Roman" w:cs="Times New Roman"/>
          <w:sz w:val="24"/>
          <w:szCs w:val="24"/>
        </w:rPr>
        <w:t xml:space="preserve">, </w:t>
      </w:r>
      <w:r w:rsidR="00BB4F89" w:rsidRPr="00FB5E81">
        <w:rPr>
          <w:rFonts w:ascii="Times New Roman" w:hAnsi="Times New Roman" w:cs="Times New Roman"/>
          <w:i/>
          <w:sz w:val="24"/>
          <w:szCs w:val="24"/>
        </w:rPr>
        <w:t>P. sexaurelia</w:t>
      </w:r>
      <w:r w:rsidR="00BB4F89" w:rsidRPr="00FB5E81">
        <w:rPr>
          <w:rFonts w:ascii="Times New Roman" w:hAnsi="Times New Roman" w:cs="Times New Roman"/>
          <w:sz w:val="24"/>
          <w:szCs w:val="24"/>
        </w:rPr>
        <w:t xml:space="preserve">, </w:t>
      </w:r>
      <w:r w:rsidR="00BB4F89" w:rsidRPr="00FB5E81">
        <w:rPr>
          <w:rFonts w:ascii="Times New Roman" w:hAnsi="Times New Roman" w:cs="Times New Roman"/>
          <w:i/>
          <w:sz w:val="24"/>
          <w:szCs w:val="24"/>
        </w:rPr>
        <w:t>P. caudatum</w:t>
      </w:r>
      <w:r w:rsidR="00BB4F89" w:rsidRPr="00FB5E81">
        <w:rPr>
          <w:rFonts w:ascii="Times New Roman" w:hAnsi="Times New Roman" w:cs="Times New Roman"/>
          <w:sz w:val="24"/>
          <w:szCs w:val="24"/>
        </w:rPr>
        <w:t xml:space="preserve"> and </w:t>
      </w:r>
      <w:r w:rsidR="00BB4F89" w:rsidRPr="00FB5E81">
        <w:rPr>
          <w:rFonts w:ascii="Times New Roman" w:hAnsi="Times New Roman" w:cs="Times New Roman"/>
          <w:i/>
          <w:sz w:val="24"/>
          <w:szCs w:val="24"/>
        </w:rPr>
        <w:t>P. multimicronucleatum</w:t>
      </w:r>
      <w:r w:rsidR="00BB4F89" w:rsidRPr="00FB5E81">
        <w:rPr>
          <w:rFonts w:ascii="Times New Roman" w:hAnsi="Times New Roman" w:cs="Times New Roman"/>
          <w:sz w:val="24"/>
          <w:szCs w:val="24"/>
        </w:rPr>
        <w:t xml:space="preserve"> were downloaded from SRA (</w:t>
      </w:r>
      <w:ins w:id="787" w:author="Microsoft Office User" w:date="2019-03-07T18:23:00Z">
        <w:r w:rsidR="0060118F">
          <w:rPr>
            <w:rFonts w:ascii="Times New Roman" w:hAnsi="Times New Roman" w:cs="Times New Roman"/>
            <w:sz w:val="24"/>
            <w:szCs w:val="24"/>
          </w:rPr>
          <w:t>SRA accession: SRR86</w:t>
        </w:r>
      </w:ins>
      <w:ins w:id="788" w:author="Microsoft Office User" w:date="2019-03-07T18:24:00Z">
        <w:r w:rsidR="0060118F">
          <w:rPr>
            <w:rFonts w:ascii="Times New Roman" w:hAnsi="Times New Roman" w:cs="Times New Roman"/>
            <w:sz w:val="24"/>
            <w:szCs w:val="24"/>
          </w:rPr>
          <w:t>98631-</w:t>
        </w:r>
        <w:r w:rsidR="0060118F" w:rsidRPr="0060118F">
          <w:rPr>
            <w:rFonts w:ascii="Times New Roman" w:hAnsi="Times New Roman" w:cs="Times New Roman"/>
            <w:sz w:val="24"/>
            <w:szCs w:val="24"/>
          </w:rPr>
          <w:t>SRR8698604</w:t>
        </w:r>
      </w:ins>
      <w:ins w:id="789" w:author="Microsoft Office User" w:date="2019-03-07T18:25:00Z">
        <w:r w:rsidR="0060118F">
          <w:rPr>
            <w:rFonts w:ascii="Times New Roman" w:hAnsi="Times New Roman" w:cs="Times New Roman"/>
            <w:sz w:val="24"/>
            <w:szCs w:val="24"/>
          </w:rPr>
          <w:t>;</w:t>
        </w:r>
      </w:ins>
      <w:ins w:id="790" w:author="Microsoft Office User" w:date="2019-03-07T18:24:00Z">
        <w:r w:rsidR="0060118F" w:rsidRPr="0060118F">
          <w:rPr>
            <w:rFonts w:ascii="Times New Roman" w:hAnsi="Times New Roman" w:cs="Times New Roman"/>
            <w:sz w:val="24"/>
            <w:szCs w:val="24"/>
          </w:rPr>
          <w:t xml:space="preserve"> </w:t>
        </w:r>
      </w:ins>
      <w:ins w:id="791" w:author="Microsoft Office User" w:date="2019-03-07T18:22:00Z">
        <w:r w:rsidR="0060118F">
          <w:rPr>
            <w:rFonts w:ascii="Times New Roman" w:hAnsi="Times New Roman" w:cs="Times New Roman"/>
            <w:sz w:val="24"/>
            <w:szCs w:val="24"/>
          </w:rPr>
          <w:t xml:space="preserve">Bioproject: </w:t>
        </w:r>
      </w:ins>
      <w:ins w:id="792" w:author="Microsoft Office User" w:date="2019-03-07T18:23:00Z">
        <w:r w:rsidR="0060118F" w:rsidRPr="0060118F">
          <w:rPr>
            <w:rFonts w:ascii="Times New Roman" w:eastAsia="Times New Roman" w:hAnsi="Times New Roman" w:cs="Times New Roman"/>
            <w:sz w:val="24"/>
            <w:szCs w:val="24"/>
            <w:shd w:val="clear" w:color="auto" w:fill="FFFFFF"/>
          </w:rPr>
          <w:t>PRJNA525710</w:t>
        </w:r>
      </w:ins>
      <w:ins w:id="793" w:author="Microsoft Office User" w:date="2019-03-07T18:25:00Z">
        <w:r w:rsidR="0060118F">
          <w:rPr>
            <w:rFonts w:ascii="Times New Roman" w:eastAsia="Times New Roman" w:hAnsi="Times New Roman" w:cs="Times New Roman"/>
            <w:sz w:val="24"/>
            <w:szCs w:val="24"/>
            <w:shd w:val="clear" w:color="auto" w:fill="FFFFFF"/>
          </w:rPr>
          <w:t>;</w:t>
        </w:r>
      </w:ins>
      <w:ins w:id="794" w:author="Microsoft Office User" w:date="2019-03-07T18:23:00Z">
        <w:r w:rsidR="0060118F">
          <w:rPr>
            <w:rFonts w:ascii="Times New Roman" w:eastAsia="Times New Roman" w:hAnsi="Times New Roman" w:cs="Times New Roman"/>
            <w:sz w:val="24"/>
            <w:szCs w:val="24"/>
            <w:shd w:val="clear" w:color="auto" w:fill="FFFFFF"/>
          </w:rPr>
          <w:t xml:space="preserve"> Biosample:</w:t>
        </w:r>
      </w:ins>
      <w:ins w:id="795" w:author="Microsoft Office User" w:date="2019-03-07T18:24:00Z">
        <w:r w:rsidR="0060118F" w:rsidRPr="0060118F">
          <w:t xml:space="preserve"> </w:t>
        </w:r>
      </w:ins>
      <w:ins w:id="796" w:author="Microsoft Office User" w:date="2019-03-07T18:25:00Z">
        <w:r w:rsidR="0060118F" w:rsidRPr="0060118F">
          <w:rPr>
            <w:rFonts w:ascii="Times New Roman" w:hAnsi="Times New Roman" w:cs="Times New Roman"/>
            <w:sz w:val="24"/>
            <w:szCs w:val="24"/>
            <w:rPrChange w:id="797" w:author="Microsoft Office User" w:date="2019-03-07T18:25:00Z">
              <w:rPr/>
            </w:rPrChange>
          </w:rPr>
          <w:t>SAMN11059622 -</w:t>
        </w:r>
      </w:ins>
      <w:ins w:id="798" w:author="Microsoft Office User" w:date="2019-03-07T18:24:00Z">
        <w:r w:rsidR="0060118F" w:rsidRPr="0060118F">
          <w:rPr>
            <w:rFonts w:ascii="Times New Roman" w:hAnsi="Times New Roman" w:cs="Times New Roman"/>
            <w:sz w:val="24"/>
            <w:szCs w:val="24"/>
            <w:rPrChange w:id="799" w:author="Microsoft Office User" w:date="2019-03-07T18:25:00Z">
              <w:rPr>
                <w:rFonts w:ascii="Times New Roman" w:eastAsia="Times New Roman" w:hAnsi="Times New Roman" w:cs="Times New Roman"/>
                <w:sz w:val="24"/>
                <w:szCs w:val="24"/>
                <w:shd w:val="clear" w:color="auto" w:fill="FFFFFF"/>
              </w:rPr>
            </w:rPrChange>
          </w:rPr>
          <w:t>SAMN11086832</w:t>
        </w:r>
      </w:ins>
      <w:del w:id="800" w:author="Microsoft Office User" w:date="2019-03-07T18:23:00Z">
        <w:r w:rsidR="00BB4F89" w:rsidRPr="00FB5E81" w:rsidDel="0060118F">
          <w:rPr>
            <w:rFonts w:ascii="Times New Roman" w:eastAsia="Times New Roman" w:hAnsi="Times New Roman" w:cs="Times New Roman"/>
            <w:sz w:val="24"/>
            <w:szCs w:val="24"/>
            <w:shd w:val="clear" w:color="auto" w:fill="FFFFFF"/>
          </w:rPr>
          <w:delText>PRJNA490059</w:delText>
        </w:r>
      </w:del>
      <w:r w:rsidR="00BB4F89" w:rsidRPr="00FB5E81">
        <w:rPr>
          <w:rFonts w:ascii="Times New Roman" w:eastAsia="Times New Roman" w:hAnsi="Times New Roman" w:cs="Times New Roman"/>
          <w:sz w:val="24"/>
          <w:szCs w:val="24"/>
          <w:shd w:val="clear" w:color="auto" w:fill="FFFFFF"/>
        </w:rPr>
        <w:t xml:space="preserve">) and SNPs were called as described in </w:t>
      </w:r>
      <w:r w:rsidR="00BB4F89" w:rsidRPr="00FB5E81">
        <w:rPr>
          <w:rFonts w:ascii="Times New Roman" w:hAnsi="Times New Roman" w:cs="Times New Roman"/>
          <w:sz w:val="24"/>
          <w:szCs w:val="24"/>
          <w:shd w:val="clear" w:color="auto" w:fill="FFFFFF"/>
        </w:rPr>
        <w:t>Johri et al. 2017</w:t>
      </w:r>
      <w:r w:rsidR="00DE14DB" w:rsidRPr="00FB5E81">
        <w:rPr>
          <w:rFonts w:ascii="Times New Roman" w:hAnsi="Times New Roman" w:cs="Times New Roman"/>
          <w:sz w:val="24"/>
          <w:szCs w:val="24"/>
          <w:shd w:val="clear" w:color="auto" w:fill="FFFFFF"/>
        </w:rPr>
        <w:t>, using r</w:t>
      </w:r>
      <w:r w:rsidR="001A7A12" w:rsidRPr="00FB5E81">
        <w:rPr>
          <w:rFonts w:ascii="Times New Roman" w:hAnsi="Times New Roman" w:cs="Times New Roman"/>
          <w:sz w:val="24"/>
          <w:szCs w:val="24"/>
          <w:shd w:val="clear" w:color="auto" w:fill="FFFFFF"/>
        </w:rPr>
        <w:t>eference genomes</w:t>
      </w:r>
      <w:r w:rsidR="00DE14DB" w:rsidRPr="00FB5E81">
        <w:rPr>
          <w:rFonts w:ascii="Times New Roman" w:hAnsi="Times New Roman" w:cs="Times New Roman"/>
          <w:sz w:val="24"/>
          <w:szCs w:val="24"/>
          <w:shd w:val="clear" w:color="auto" w:fill="FFFFFF"/>
        </w:rPr>
        <w:t xml:space="preserve"> of strain 99 for </w:t>
      </w:r>
      <w:r w:rsidR="00DE14DB" w:rsidRPr="00FB5E81">
        <w:rPr>
          <w:rFonts w:ascii="Times New Roman" w:hAnsi="Times New Roman" w:cs="Times New Roman"/>
          <w:i/>
          <w:sz w:val="24"/>
          <w:szCs w:val="24"/>
          <w:shd w:val="clear" w:color="auto" w:fill="FFFFFF"/>
        </w:rPr>
        <w:t>P. tetraurelia</w:t>
      </w:r>
      <w:r w:rsidR="00DE14DB" w:rsidRPr="00FB5E81">
        <w:rPr>
          <w:rFonts w:ascii="Times New Roman" w:hAnsi="Times New Roman" w:cs="Times New Roman"/>
          <w:sz w:val="24"/>
          <w:szCs w:val="24"/>
          <w:shd w:val="clear" w:color="auto" w:fill="FFFFFF"/>
        </w:rPr>
        <w:t xml:space="preserve">, strain 130 for </w:t>
      </w:r>
      <w:r w:rsidR="00DE14DB" w:rsidRPr="00FB5E81">
        <w:rPr>
          <w:rFonts w:ascii="Times New Roman" w:hAnsi="Times New Roman" w:cs="Times New Roman"/>
          <w:i/>
          <w:sz w:val="24"/>
          <w:szCs w:val="24"/>
          <w:shd w:val="clear" w:color="auto" w:fill="FFFFFF"/>
        </w:rPr>
        <w:t>P. sexaurelia</w:t>
      </w:r>
      <w:r w:rsidR="00DE14DB" w:rsidRPr="00FB5E81">
        <w:rPr>
          <w:rFonts w:ascii="Times New Roman" w:hAnsi="Times New Roman" w:cs="Times New Roman"/>
          <w:sz w:val="24"/>
          <w:szCs w:val="24"/>
          <w:shd w:val="clear" w:color="auto" w:fill="FFFFFF"/>
        </w:rPr>
        <w:t xml:space="preserve">, C104 for </w:t>
      </w:r>
      <w:r w:rsidR="00DE14DB" w:rsidRPr="00FB5E81">
        <w:rPr>
          <w:rFonts w:ascii="Times New Roman" w:hAnsi="Times New Roman" w:cs="Times New Roman"/>
          <w:i/>
          <w:sz w:val="24"/>
          <w:szCs w:val="24"/>
          <w:shd w:val="clear" w:color="auto" w:fill="FFFFFF"/>
        </w:rPr>
        <w:t>P. caudatum</w:t>
      </w:r>
      <w:r w:rsidR="00DE14DB" w:rsidRPr="00FB5E81">
        <w:rPr>
          <w:rFonts w:ascii="Times New Roman" w:hAnsi="Times New Roman" w:cs="Times New Roman"/>
          <w:sz w:val="24"/>
          <w:szCs w:val="24"/>
          <w:shd w:val="clear" w:color="auto" w:fill="FFFFFF"/>
        </w:rPr>
        <w:t xml:space="preserve">, and M04 for </w:t>
      </w:r>
      <w:r w:rsidR="00DE14DB" w:rsidRPr="00C25F43">
        <w:rPr>
          <w:rFonts w:ascii="Times New Roman" w:hAnsi="Times New Roman" w:cs="Times New Roman"/>
          <w:i/>
          <w:sz w:val="24"/>
          <w:szCs w:val="24"/>
          <w:shd w:val="clear" w:color="auto" w:fill="FFFFFF"/>
        </w:rPr>
        <w:t>P. multimicronucleatum</w:t>
      </w:r>
      <w:r w:rsidR="00DE14DB" w:rsidRPr="00C25F43">
        <w:rPr>
          <w:rFonts w:ascii="Times New Roman" w:hAnsi="Times New Roman" w:cs="Times New Roman"/>
          <w:sz w:val="24"/>
          <w:szCs w:val="24"/>
          <w:shd w:val="clear" w:color="auto" w:fill="FFFFFF"/>
        </w:rPr>
        <w:t>.</w:t>
      </w:r>
      <w:ins w:id="801" w:author="Parul Johri" w:date="2019-03-01T15:19:00Z">
        <w:r w:rsidR="00C25F43" w:rsidRPr="00C25F43">
          <w:rPr>
            <w:rFonts w:ascii="Times New Roman" w:hAnsi="Times New Roman" w:cs="Times New Roman"/>
            <w:color w:val="000000"/>
            <w:sz w:val="24"/>
            <w:szCs w:val="24"/>
            <w:shd w:val="clear" w:color="auto" w:fill="FFFFFF"/>
            <w:rPrChange w:id="802" w:author="Parul Johri" w:date="2019-03-01T15:19:00Z">
              <w:rPr>
                <w:color w:val="000000"/>
                <w:shd w:val="clear" w:color="auto" w:fill="FFFFFF"/>
              </w:rPr>
            </w:rPrChange>
          </w:rPr>
          <w:t xml:space="preserve"> Reads were trimmed using trimmomatic (version 0.36) </w:t>
        </w:r>
      </w:ins>
      <w:r w:rsidR="00BA7405">
        <w:rPr>
          <w:rFonts w:ascii="Times New Roman" w:hAnsi="Times New Roman" w:cs="Times New Roman"/>
          <w:color w:val="000000"/>
          <w:sz w:val="24"/>
          <w:szCs w:val="24"/>
          <w:shd w:val="clear" w:color="auto" w:fill="FFFFFF"/>
        </w:rPr>
        <w:fldChar w:fldCharType="begin">
          <w:fldData xml:space="preserve">PEVuZE5vdGU+PENpdGU+PEF1dGhvcj5Cb2xnZXI8L0F1dGhvcj48WWVhcj4yMDE0PC9ZZWFyPjxS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</w:fldData>
        </w:fldChar>
      </w:r>
      <w:r w:rsidR="00BA7405">
        <w:rPr>
          <w:rFonts w:ascii="Times New Roman" w:hAnsi="Times New Roman" w:cs="Times New Roman"/>
          <w:color w:val="000000"/>
          <w:sz w:val="24"/>
          <w:szCs w:val="24"/>
          <w:shd w:val="clear" w:color="auto" w:fill="FFFFFF"/>
        </w:rPr>
        <w:instrText xml:space="preserve"> ADDIN EN.CITE </w:instrText>
      </w:r>
      <w:r w:rsidR="00BA7405">
        <w:rPr>
          <w:rFonts w:ascii="Times New Roman" w:hAnsi="Times New Roman" w:cs="Times New Roman"/>
          <w:color w:val="000000"/>
          <w:sz w:val="24"/>
          <w:szCs w:val="24"/>
          <w:shd w:val="clear" w:color="auto" w:fill="FFFFFF"/>
        </w:rPr>
        <w:fldChar w:fldCharType="begin">
          <w:fldData xml:space="preserve">PEVuZE5vdGU+PENpdGU+PEF1dGhvcj5Cb2xnZXI8L0F1dGhvcj48WWVhcj4yMDE0PC9ZZWFyPjxS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</w:fldData>
        </w:fldChar>
      </w:r>
      <w:r w:rsidR="00BA7405">
        <w:rPr>
          <w:rFonts w:ascii="Times New Roman" w:hAnsi="Times New Roman" w:cs="Times New Roman"/>
          <w:color w:val="000000"/>
          <w:sz w:val="24"/>
          <w:szCs w:val="24"/>
          <w:shd w:val="clear" w:color="auto" w:fill="FFFFFF"/>
        </w:rPr>
        <w:instrText xml:space="preserve"> ADDIN EN.CITE.DATA </w:instrText>
      </w:r>
      <w:r w:rsidR="00BA7405">
        <w:rPr>
          <w:rFonts w:ascii="Times New Roman" w:hAnsi="Times New Roman" w:cs="Times New Roman"/>
          <w:color w:val="000000"/>
          <w:sz w:val="24"/>
          <w:szCs w:val="24"/>
          <w:shd w:val="clear" w:color="auto" w:fill="FFFFFF"/>
        </w:rPr>
      </w:r>
      <w:r w:rsidR="00BA7405">
        <w:rPr>
          <w:rFonts w:ascii="Times New Roman" w:hAnsi="Times New Roman" w:cs="Times New Roman"/>
          <w:color w:val="000000"/>
          <w:sz w:val="24"/>
          <w:szCs w:val="24"/>
          <w:shd w:val="clear" w:color="auto" w:fill="FFFFFF"/>
        </w:rPr>
        <w:fldChar w:fldCharType="end"/>
      </w:r>
      <w:r w:rsidR="00BA7405">
        <w:rPr>
          <w:rFonts w:ascii="Times New Roman" w:hAnsi="Times New Roman" w:cs="Times New Roman"/>
          <w:color w:val="000000"/>
          <w:sz w:val="24"/>
          <w:szCs w:val="24"/>
          <w:shd w:val="clear" w:color="auto" w:fill="FFFFFF"/>
        </w:rPr>
      </w:r>
      <w:r w:rsidR="00BA7405">
        <w:rPr>
          <w:rFonts w:ascii="Times New Roman" w:hAnsi="Times New Roman" w:cs="Times New Roman"/>
          <w:color w:val="000000"/>
          <w:sz w:val="24"/>
          <w:szCs w:val="24"/>
          <w:shd w:val="clear" w:color="auto" w:fill="FFFFFF"/>
        </w:rPr>
        <w:fldChar w:fldCharType="separate"/>
      </w:r>
      <w:r w:rsidR="00BA7405">
        <w:rPr>
          <w:rFonts w:ascii="Times New Roman" w:hAnsi="Times New Roman" w:cs="Times New Roman"/>
          <w:noProof/>
          <w:color w:val="000000"/>
          <w:sz w:val="24"/>
          <w:szCs w:val="24"/>
          <w:shd w:val="clear" w:color="auto" w:fill="FFFFFF"/>
        </w:rPr>
        <w:t>(</w:t>
      </w:r>
      <w:r w:rsidR="00886351">
        <w:rPr>
          <w:rFonts w:ascii="Times New Roman" w:hAnsi="Times New Roman" w:cs="Times New Roman"/>
          <w:noProof/>
          <w:color w:val="000000"/>
          <w:sz w:val="24"/>
          <w:szCs w:val="24"/>
          <w:shd w:val="clear" w:color="auto" w:fill="FFFFFF"/>
        </w:rPr>
        <w:fldChar w:fldCharType="begin"/>
      </w:r>
      <w:r w:rsidR="00886351">
        <w:rPr>
          <w:rFonts w:ascii="Times New Roman" w:hAnsi="Times New Roman" w:cs="Times New Roman"/>
          <w:noProof/>
          <w:color w:val="000000"/>
          <w:sz w:val="24"/>
          <w:szCs w:val="24"/>
          <w:shd w:val="clear" w:color="auto" w:fill="FFFFFF"/>
        </w:rPr>
        <w:instrText xml:space="preserve"> HYPERLINK \l "_ENREF_16" \o "Bolger, 2014 #1712" </w:instrText>
      </w:r>
      <w:r w:rsidR="00886351">
        <w:rPr>
          <w:rFonts w:ascii="Times New Roman" w:hAnsi="Times New Roman" w:cs="Times New Roman"/>
          <w:noProof/>
          <w:color w:val="000000"/>
          <w:sz w:val="24"/>
          <w:szCs w:val="24"/>
          <w:shd w:val="clear" w:color="auto" w:fill="FFFFFF"/>
        </w:rPr>
        <w:fldChar w:fldCharType="separate"/>
      </w:r>
      <w:r w:rsidR="009104C1">
        <w:rPr>
          <w:rFonts w:ascii="Times New Roman" w:hAnsi="Times New Roman" w:cs="Times New Roman"/>
          <w:noProof/>
          <w:color w:val="000000"/>
          <w:sz w:val="24"/>
          <w:szCs w:val="24"/>
          <w:shd w:val="clear" w:color="auto" w:fill="FFFFFF"/>
        </w:rPr>
        <w:t>Bolger, et al. 2014</w:t>
      </w:r>
      <w:r w:rsidR="00886351">
        <w:rPr>
          <w:rFonts w:ascii="Times New Roman" w:hAnsi="Times New Roman" w:cs="Times New Roman"/>
          <w:noProof/>
          <w:color w:val="000000"/>
          <w:sz w:val="24"/>
          <w:szCs w:val="24"/>
          <w:shd w:val="clear" w:color="auto" w:fill="FFFFFF"/>
        </w:rPr>
        <w:fldChar w:fldCharType="end"/>
      </w:r>
      <w:r w:rsidR="00BA7405">
        <w:rPr>
          <w:rFonts w:ascii="Times New Roman" w:hAnsi="Times New Roman" w:cs="Times New Roman"/>
          <w:noProof/>
          <w:color w:val="000000"/>
          <w:sz w:val="24"/>
          <w:szCs w:val="24"/>
          <w:shd w:val="clear" w:color="auto" w:fill="FFFFFF"/>
        </w:rPr>
        <w:t>)</w:t>
      </w:r>
      <w:r w:rsidR="00BA7405">
        <w:rPr>
          <w:rFonts w:ascii="Times New Roman" w:hAnsi="Times New Roman" w:cs="Times New Roman"/>
          <w:color w:val="000000"/>
          <w:sz w:val="24"/>
          <w:szCs w:val="24"/>
          <w:shd w:val="clear" w:color="auto" w:fill="FFFFFF"/>
        </w:rPr>
        <w:fldChar w:fldCharType="end"/>
      </w:r>
      <w:ins w:id="803" w:author="Parul Johri" w:date="2019-03-01T15:36:00Z">
        <w:r w:rsidR="00BA7405">
          <w:rPr>
            <w:rFonts w:ascii="Times New Roman" w:hAnsi="Times New Roman" w:cs="Times New Roman"/>
            <w:color w:val="000000"/>
            <w:sz w:val="24"/>
            <w:szCs w:val="24"/>
            <w:shd w:val="clear" w:color="auto" w:fill="FFFFFF"/>
          </w:rPr>
          <w:t xml:space="preserve"> </w:t>
        </w:r>
      </w:ins>
      <w:ins w:id="804" w:author="Parul Johri" w:date="2019-03-01T15:19:00Z">
        <w:r w:rsidR="00C25F43" w:rsidRPr="00C25F43">
          <w:rPr>
            <w:rFonts w:ascii="Times New Roman" w:hAnsi="Times New Roman" w:cs="Times New Roman"/>
            <w:color w:val="000000"/>
            <w:sz w:val="24"/>
            <w:szCs w:val="24"/>
            <w:shd w:val="clear" w:color="auto" w:fill="FFFFFF"/>
            <w:rPrChange w:id="805" w:author="Parul Johri" w:date="2019-03-01T15:19:00Z">
              <w:rPr>
                <w:color w:val="000000"/>
                <w:shd w:val="clear" w:color="auto" w:fill="FFFFFF"/>
              </w:rPr>
            </w:rPrChange>
          </w:rPr>
          <w:t>and mapped to reference genomes using bwamem (0.7.12)</w:t>
        </w:r>
      </w:ins>
      <w:ins w:id="806" w:author="Parul Johri" w:date="2019-03-01T15:37:00Z">
        <w:r w:rsidR="00374197">
          <w:rPr>
            <w:rFonts w:ascii="Times New Roman" w:hAnsi="Times New Roman" w:cs="Times New Roman"/>
            <w:color w:val="000000"/>
            <w:sz w:val="24"/>
            <w:szCs w:val="24"/>
            <w:shd w:val="clear" w:color="auto" w:fill="FFFFFF"/>
          </w:rPr>
          <w:t xml:space="preserve"> </w:t>
        </w:r>
      </w:ins>
      <w:r w:rsidR="00374197">
        <w:rPr>
          <w:rFonts w:ascii="Times New Roman" w:hAnsi="Times New Roman" w:cs="Times New Roman"/>
          <w:color w:val="000000"/>
          <w:sz w:val="24"/>
          <w:szCs w:val="24"/>
          <w:shd w:val="clear" w:color="auto" w:fill="FFFFFF"/>
        </w:rPr>
        <w:fldChar w:fldCharType="begin"/>
      </w:r>
      <w:r w:rsidR="00374197">
        <w:rPr>
          <w:rFonts w:ascii="Times New Roman" w:hAnsi="Times New Roman" w:cs="Times New Roman"/>
          <w:color w:val="000000"/>
          <w:sz w:val="24"/>
          <w:szCs w:val="24"/>
          <w:shd w:val="clear" w:color="auto" w:fill="FFFFFF"/>
        </w:rPr>
        <w:instrText xml:space="preserve"> ADDIN EN.CITE &lt;EndNote&gt;&lt;Cite&gt;&lt;Author&gt;Li&lt;/Author&gt;&lt;Year&gt;2010&lt;/Year&gt;&lt;RecNum&gt;341&lt;/RecNum&gt;&lt;DisplayText&gt;(Li and Durbin 2010)&lt;/DisplayText&gt;&lt;record&gt;&lt;rec-number&gt;341&lt;/rec-number&gt;&lt;foreign-keys&gt;&lt;key app="EN" db-id="ep02p2pwi2ftzgeewpy5sw0hw5zzerrxxeda" timestamp="1383756978"&gt;341&lt;/key&gt;&lt;/foreign-keys&gt;&lt;ref-type name="Journal Article"&gt;17&lt;/ref-type&gt;&lt;contributors&gt;&lt;authors&gt;&lt;author&gt;Li, H.&lt;/author&gt;&lt;author&gt;Durbin, R.&lt;/author&gt;&lt;/authors&gt;&lt;/contributors&gt;&lt;auth-address&gt;Wellcome Trust Sanger Institute, Wellcome Genome Campus, Cambridge, CB10 1SA, UK.&lt;/auth-address&gt;&lt;titles&gt;&lt;title&gt;Fast and accurate long-read alignment with Burrows-Wheeler transform&lt;/title&gt;&lt;secondary-title&gt;Bioinformatics&lt;/secondary-title&gt;&lt;alt-title&gt;Bioinformatics&lt;/alt-title&gt;&lt;/titles&gt;&lt;periodical&gt;&lt;full-title&gt;Bioinformatics&lt;/full-title&gt;&lt;abbr-1&gt;Bioinformatics&lt;/abbr-1&gt;&lt;/periodical&gt;&lt;alt-periodical&gt;&lt;full-title&gt;Bioinformatics&lt;/full-title&gt;&lt;abbr-1&gt;Bioinformatics&lt;/abbr-1&gt;&lt;/alt-periodical&gt;&lt;pages&gt;589-95&lt;/pages&gt;&lt;volume&gt;26&lt;/volume&gt;&lt;number&gt;5&lt;/number&gt;&lt;keywords&gt;&lt;keyword&gt;*Algorithms&lt;/keyword&gt;&lt;keyword&gt;Base Sequence&lt;/keyword&gt;&lt;keyword&gt;Genome, Human&lt;/keyword&gt;&lt;keyword&gt;Genomics/*methods&lt;/keyword&gt;&lt;keyword&gt;Humans&lt;/keyword&gt;&lt;keyword&gt;Sequence Alignment/*methods&lt;/keyword&gt;&lt;keyword&gt;Sequence Analysis, DNA&lt;/keyword&gt;&lt;/keywords&gt;&lt;dates&gt;&lt;year&gt;2010&lt;/year&gt;&lt;pub-dates&gt;&lt;date&gt;Mar 1&lt;/date&gt;&lt;/pub-dates&gt;&lt;/dates&gt;&lt;isbn&gt;1367-4811 (Electronic)&amp;#xD;1367-4803 (Linking)&lt;/isbn&gt;&lt;accession-num&gt;20080505&lt;/accession-num&gt;&lt;urls&gt;&lt;related-urls&gt;&lt;url&gt;http://www.ncbi.nlm.nih.gov/pubmed/20080505&lt;/url&gt;&lt;url&gt;http://bioinformatics.oxfordjournals.org/content/26/5/589.full.pdf&lt;/url&gt;&lt;/related-urls&gt;&lt;/urls&gt;&lt;custom2&gt;2828108&lt;/custom2&gt;&lt;electronic-resource-num&gt;10.1093/bioinformatics/btp698&lt;/electronic-resource-num&gt;&lt;/record&gt;&lt;/Cite&gt;&lt;/EndNote&gt;</w:instrText>
      </w:r>
      <w:r w:rsidR="00374197">
        <w:rPr>
          <w:rFonts w:ascii="Times New Roman" w:hAnsi="Times New Roman" w:cs="Times New Roman"/>
          <w:color w:val="000000"/>
          <w:sz w:val="24"/>
          <w:szCs w:val="24"/>
          <w:shd w:val="clear" w:color="auto" w:fill="FFFFFF"/>
        </w:rPr>
        <w:fldChar w:fldCharType="separate"/>
      </w:r>
      <w:r w:rsidR="00374197">
        <w:rPr>
          <w:rFonts w:ascii="Times New Roman" w:hAnsi="Times New Roman" w:cs="Times New Roman"/>
          <w:noProof/>
          <w:color w:val="000000"/>
          <w:sz w:val="24"/>
          <w:szCs w:val="24"/>
          <w:shd w:val="clear" w:color="auto" w:fill="FFFFFF"/>
        </w:rPr>
        <w:t>(</w:t>
      </w:r>
      <w:r w:rsidR="00886351">
        <w:rPr>
          <w:rFonts w:ascii="Times New Roman" w:hAnsi="Times New Roman" w:cs="Times New Roman"/>
          <w:noProof/>
          <w:color w:val="000000"/>
          <w:sz w:val="24"/>
          <w:szCs w:val="24"/>
          <w:shd w:val="clear" w:color="auto" w:fill="FFFFFF"/>
        </w:rPr>
        <w:fldChar w:fldCharType="begin"/>
      </w:r>
      <w:r w:rsidR="00886351">
        <w:rPr>
          <w:rFonts w:ascii="Times New Roman" w:hAnsi="Times New Roman" w:cs="Times New Roman"/>
          <w:noProof/>
          <w:color w:val="000000"/>
          <w:sz w:val="24"/>
          <w:szCs w:val="24"/>
          <w:shd w:val="clear" w:color="auto" w:fill="FFFFFF"/>
        </w:rPr>
        <w:instrText xml:space="preserve"> HYPERLINK \l "_ENREF_56" \o "Li, 2010 #341" </w:instrText>
      </w:r>
      <w:r w:rsidR="00886351">
        <w:rPr>
          <w:rFonts w:ascii="Times New Roman" w:hAnsi="Times New Roman" w:cs="Times New Roman"/>
          <w:noProof/>
          <w:color w:val="000000"/>
          <w:sz w:val="24"/>
          <w:szCs w:val="24"/>
          <w:shd w:val="clear" w:color="auto" w:fill="FFFFFF"/>
        </w:rPr>
        <w:fldChar w:fldCharType="separate"/>
      </w:r>
      <w:r w:rsidR="009104C1">
        <w:rPr>
          <w:rFonts w:ascii="Times New Roman" w:hAnsi="Times New Roman" w:cs="Times New Roman"/>
          <w:noProof/>
          <w:color w:val="000000"/>
          <w:sz w:val="24"/>
          <w:szCs w:val="24"/>
          <w:shd w:val="clear" w:color="auto" w:fill="FFFFFF"/>
        </w:rPr>
        <w:t>Li and Durbin 2010</w:t>
      </w:r>
      <w:r w:rsidR="00886351">
        <w:rPr>
          <w:rFonts w:ascii="Times New Roman" w:hAnsi="Times New Roman" w:cs="Times New Roman"/>
          <w:noProof/>
          <w:color w:val="000000"/>
          <w:sz w:val="24"/>
          <w:szCs w:val="24"/>
          <w:shd w:val="clear" w:color="auto" w:fill="FFFFFF"/>
        </w:rPr>
        <w:fldChar w:fldCharType="end"/>
      </w:r>
      <w:r w:rsidR="00374197">
        <w:rPr>
          <w:rFonts w:ascii="Times New Roman" w:hAnsi="Times New Roman" w:cs="Times New Roman"/>
          <w:noProof/>
          <w:color w:val="000000"/>
          <w:sz w:val="24"/>
          <w:szCs w:val="24"/>
          <w:shd w:val="clear" w:color="auto" w:fill="FFFFFF"/>
        </w:rPr>
        <w:t>)</w:t>
      </w:r>
      <w:r w:rsidR="00374197">
        <w:rPr>
          <w:rFonts w:ascii="Times New Roman" w:hAnsi="Times New Roman" w:cs="Times New Roman"/>
          <w:color w:val="000000"/>
          <w:sz w:val="24"/>
          <w:szCs w:val="24"/>
          <w:shd w:val="clear" w:color="auto" w:fill="FFFFFF"/>
        </w:rPr>
        <w:fldChar w:fldCharType="end"/>
      </w:r>
      <w:ins w:id="807" w:author="Parul Johri" w:date="2019-03-01T15:19:00Z">
        <w:r w:rsidR="00C25F43" w:rsidRPr="00C25F43">
          <w:rPr>
            <w:rFonts w:ascii="Times New Roman" w:hAnsi="Times New Roman" w:cs="Times New Roman"/>
            <w:color w:val="000000"/>
            <w:sz w:val="24"/>
            <w:szCs w:val="24"/>
            <w:shd w:val="clear" w:color="auto" w:fill="FFFFFF"/>
            <w:rPrChange w:id="808" w:author="Parul Johri" w:date="2019-03-01T15:19:00Z">
              <w:rPr>
                <w:color w:val="000000"/>
                <w:shd w:val="clear" w:color="auto" w:fill="FFFFFF"/>
              </w:rPr>
            </w:rPrChange>
          </w:rPr>
          <w:t xml:space="preserve"> under default parameters. </w:t>
        </w:r>
        <w:r w:rsidR="00C25F43" w:rsidRPr="0048717E">
          <w:rPr>
            <w:rFonts w:ascii="Times New Roman" w:hAnsi="Times New Roman" w:cs="Times New Roman"/>
            <w:color w:val="000000"/>
            <w:sz w:val="24"/>
            <w:szCs w:val="24"/>
            <w:shd w:val="clear" w:color="auto" w:fill="FFFFFF"/>
            <w:rPrChange w:id="809" w:author="Parul Johri" w:date="2019-03-01T15:29:00Z">
              <w:rPr>
                <w:color w:val="000000"/>
                <w:shd w:val="clear" w:color="auto" w:fill="FFFFFF"/>
              </w:rPr>
            </w:rPrChange>
          </w:rPr>
          <w:t>Duplicate reads were marked using picard (2.8.0)</w:t>
        </w:r>
      </w:ins>
      <w:ins w:id="810" w:author="Parul Johri" w:date="2019-03-01T15:42:00Z">
        <w:r w:rsidR="00FE02BE">
          <w:rPr>
            <w:rFonts w:ascii="Times New Roman" w:hAnsi="Times New Roman" w:cs="Times New Roman"/>
            <w:color w:val="000000"/>
            <w:sz w:val="24"/>
            <w:szCs w:val="24"/>
            <w:shd w:val="clear" w:color="auto" w:fill="FFFFFF"/>
          </w:rPr>
          <w:t xml:space="preserve"> (</w:t>
        </w:r>
        <w:r w:rsidR="00FE02BE" w:rsidRPr="00FE02BE">
          <w:rPr>
            <w:rFonts w:ascii="Times New Roman" w:hAnsi="Times New Roman" w:cs="Times New Roman"/>
            <w:color w:val="000000"/>
            <w:sz w:val="24"/>
            <w:szCs w:val="24"/>
            <w:shd w:val="clear" w:color="auto" w:fill="FFFFFF"/>
          </w:rPr>
          <w:t>https://broadinstitute.github.io/picard/</w:t>
        </w:r>
        <w:r w:rsidR="00FE02BE">
          <w:rPr>
            <w:rFonts w:ascii="Times New Roman" w:hAnsi="Times New Roman" w:cs="Times New Roman"/>
            <w:color w:val="000000"/>
            <w:sz w:val="24"/>
            <w:szCs w:val="24"/>
            <w:shd w:val="clear" w:color="auto" w:fill="FFFFFF"/>
          </w:rPr>
          <w:t>)</w:t>
        </w:r>
      </w:ins>
      <w:ins w:id="811" w:author="Parul Johri" w:date="2019-03-01T15:19:00Z">
        <w:r w:rsidR="00C25F43" w:rsidRPr="0048717E">
          <w:rPr>
            <w:rFonts w:ascii="Times New Roman" w:hAnsi="Times New Roman" w:cs="Times New Roman"/>
            <w:color w:val="000000"/>
            <w:sz w:val="24"/>
            <w:szCs w:val="24"/>
            <w:shd w:val="clear" w:color="auto" w:fill="FFFFFF"/>
            <w:rPrChange w:id="812" w:author="Parul Johri" w:date="2019-03-01T15:29:00Z">
              <w:rPr>
                <w:color w:val="000000"/>
                <w:shd w:val="clear" w:color="auto" w:fill="FFFFFF"/>
              </w:rPr>
            </w:rPrChange>
          </w:rPr>
          <w:t>. Reads with mapping quality below 20 and base quality less than 30 were discarded.</w:t>
        </w:r>
      </w:ins>
      <w:ins w:id="813" w:author="Parul Johri" w:date="2019-03-01T15:20:00Z">
        <w:r w:rsidR="00F60229" w:rsidRPr="0048717E">
          <w:rPr>
            <w:rFonts w:ascii="Times New Roman" w:hAnsi="Times New Roman" w:cs="Times New Roman"/>
            <w:color w:val="000000"/>
            <w:sz w:val="24"/>
            <w:szCs w:val="24"/>
            <w:shd w:val="clear" w:color="auto" w:fill="FFFFFF"/>
          </w:rPr>
          <w:t xml:space="preserve"> </w:t>
        </w:r>
      </w:ins>
      <w:ins w:id="814" w:author="Parul Johri" w:date="2019-03-01T15:28:00Z">
        <w:r w:rsidR="0048717E" w:rsidRPr="0048717E">
          <w:rPr>
            <w:rFonts w:ascii="Times New Roman" w:hAnsi="Times New Roman" w:cs="Times New Roman"/>
            <w:sz w:val="24"/>
            <w:szCs w:val="24"/>
            <w:rPrChange w:id="815" w:author="Parul Johri" w:date="2019-03-01T15:29:00Z">
              <w:rPr>
                <w:rFonts w:ascii="Times New Roman" w:hAnsi="Times New Roman" w:cs="Times New Roman"/>
              </w:rPr>
            </w:rPrChange>
          </w:rPr>
          <w:t xml:space="preserve">Sites were only considered for further analysis if the mapping quality was above 30, base quality was above 20, per-base alignment quality was above 15 and the sum of the depth of coverage for all individuals was about 5 times the number of individuals and less than twice the average population coverage. Variants were called using bcftools </w:t>
        </w:r>
      </w:ins>
      <w:r w:rsidR="00183665">
        <w:rPr>
          <w:rFonts w:ascii="Times New Roman" w:hAnsi="Times New Roman" w:cs="Times New Roman"/>
          <w:sz w:val="24"/>
          <w:szCs w:val="24"/>
        </w:rPr>
        <w:fldChar w:fldCharType="begin">
          <w:fldData xml:space="preserve">PEVuZE5vdGU+PENpdGU+PEF1dGhvcj5MaTwvQXV0aG9yPjxZZWFyPjIwMDk8L1llYXI+PFJlY051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</w:fldData>
        </w:fldChar>
      </w:r>
      <w:r w:rsidR="00183665">
        <w:rPr>
          <w:rFonts w:ascii="Times New Roman" w:hAnsi="Times New Roman" w:cs="Times New Roman"/>
          <w:sz w:val="24"/>
          <w:szCs w:val="24"/>
        </w:rPr>
        <w:instrText xml:space="preserve"> ADDIN EN.CITE </w:instrText>
      </w:r>
      <w:r w:rsidR="00183665">
        <w:rPr>
          <w:rFonts w:ascii="Times New Roman" w:hAnsi="Times New Roman" w:cs="Times New Roman"/>
          <w:sz w:val="24"/>
          <w:szCs w:val="24"/>
        </w:rPr>
        <w:fldChar w:fldCharType="begin">
          <w:fldData xml:space="preserve">PEVuZE5vdGU+PENpdGU+PEF1dGhvcj5MaTwvQXV0aG9yPjxZZWFyPjIwMDk8L1llYXI+PFJlY051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</w:fldData>
        </w:fldChar>
      </w:r>
      <w:r w:rsidR="00183665">
        <w:rPr>
          <w:rFonts w:ascii="Times New Roman" w:hAnsi="Times New Roman" w:cs="Times New Roman"/>
          <w:sz w:val="24"/>
          <w:szCs w:val="24"/>
        </w:rPr>
        <w:instrText xml:space="preserve"> ADDIN EN.CITE.DATA </w:instrText>
      </w:r>
      <w:r w:rsidR="00183665">
        <w:rPr>
          <w:rFonts w:ascii="Times New Roman" w:hAnsi="Times New Roman" w:cs="Times New Roman"/>
          <w:sz w:val="24"/>
          <w:szCs w:val="24"/>
        </w:rPr>
      </w:r>
      <w:r w:rsidR="00183665">
        <w:rPr>
          <w:rFonts w:ascii="Times New Roman" w:hAnsi="Times New Roman" w:cs="Times New Roman"/>
          <w:sz w:val="24"/>
          <w:szCs w:val="24"/>
        </w:rPr>
        <w:fldChar w:fldCharType="end"/>
      </w:r>
      <w:r w:rsidR="00183665">
        <w:rPr>
          <w:rFonts w:ascii="Times New Roman" w:hAnsi="Times New Roman" w:cs="Times New Roman"/>
          <w:sz w:val="24"/>
          <w:szCs w:val="24"/>
        </w:rPr>
      </w:r>
      <w:r w:rsidR="00183665">
        <w:rPr>
          <w:rFonts w:ascii="Times New Roman" w:hAnsi="Times New Roman" w:cs="Times New Roman"/>
          <w:sz w:val="24"/>
          <w:szCs w:val="24"/>
        </w:rPr>
        <w:fldChar w:fldCharType="separate"/>
      </w:r>
      <w:r w:rsidR="00183665">
        <w:rPr>
          <w:rFonts w:ascii="Times New Roman" w:hAnsi="Times New Roman" w:cs="Times New Roman"/>
          <w:noProof/>
          <w:sz w:val="24"/>
          <w:szCs w:val="24"/>
        </w:rPr>
        <w:t>(</w:t>
      </w:r>
      <w:r w:rsidR="00886351">
        <w:rPr>
          <w:rFonts w:ascii="Times New Roman" w:hAnsi="Times New Roman" w:cs="Times New Roman"/>
          <w:noProof/>
          <w:sz w:val="24"/>
          <w:szCs w:val="24"/>
        </w:rPr>
        <w:fldChar w:fldCharType="begin"/>
      </w:r>
      <w:r w:rsidR="00886351">
        <w:rPr>
          <w:rFonts w:ascii="Times New Roman" w:hAnsi="Times New Roman" w:cs="Times New Roman"/>
          <w:noProof/>
          <w:sz w:val="24"/>
          <w:szCs w:val="24"/>
        </w:rPr>
        <w:instrText xml:space="preserve"> HYPERLINK \l "_ENREF_57" \o "Li, 2009 #1327" </w:instrText>
      </w:r>
      <w:r w:rsidR="00886351">
        <w:rPr>
          <w:rFonts w:ascii="Times New Roman" w:hAnsi="Times New Roman" w:cs="Times New Roman"/>
          <w:noProof/>
          <w:sz w:val="24"/>
          <w:szCs w:val="24"/>
        </w:rPr>
        <w:fldChar w:fldCharType="separate"/>
      </w:r>
      <w:r w:rsidR="009104C1">
        <w:rPr>
          <w:rFonts w:ascii="Times New Roman" w:hAnsi="Times New Roman" w:cs="Times New Roman"/>
          <w:noProof/>
          <w:sz w:val="24"/>
          <w:szCs w:val="24"/>
        </w:rPr>
        <w:t>Li, et al. 2009</w:t>
      </w:r>
      <w:r w:rsidR="00886351">
        <w:rPr>
          <w:rFonts w:ascii="Times New Roman" w:hAnsi="Times New Roman" w:cs="Times New Roman"/>
          <w:noProof/>
          <w:sz w:val="24"/>
          <w:szCs w:val="24"/>
        </w:rPr>
        <w:fldChar w:fldCharType="end"/>
      </w:r>
      <w:r w:rsidR="00183665">
        <w:rPr>
          <w:rFonts w:ascii="Times New Roman" w:hAnsi="Times New Roman" w:cs="Times New Roman"/>
          <w:noProof/>
          <w:sz w:val="24"/>
          <w:szCs w:val="24"/>
        </w:rPr>
        <w:t>)</w:t>
      </w:r>
      <w:r w:rsidR="00183665">
        <w:rPr>
          <w:rFonts w:ascii="Times New Roman" w:hAnsi="Times New Roman" w:cs="Times New Roman"/>
          <w:sz w:val="24"/>
          <w:szCs w:val="24"/>
        </w:rPr>
        <w:fldChar w:fldCharType="end"/>
      </w:r>
      <w:ins w:id="816" w:author="Parul Johri" w:date="2019-03-01T15:45:00Z">
        <w:r w:rsidR="00183665">
          <w:rPr>
            <w:rFonts w:ascii="Times New Roman" w:hAnsi="Times New Roman" w:cs="Times New Roman"/>
            <w:sz w:val="24"/>
            <w:szCs w:val="24"/>
          </w:rPr>
          <w:t xml:space="preserve"> </w:t>
        </w:r>
      </w:ins>
      <w:ins w:id="817" w:author="Parul Johri" w:date="2019-03-01T15:28:00Z">
        <w:r w:rsidR="0048717E" w:rsidRPr="0048717E">
          <w:rPr>
            <w:rFonts w:ascii="Times New Roman" w:hAnsi="Times New Roman" w:cs="Times New Roman"/>
            <w:sz w:val="24"/>
            <w:szCs w:val="24"/>
            <w:rPrChange w:id="818" w:author="Parul Johri" w:date="2019-03-01T15:29:00Z">
              <w:rPr>
                <w:rFonts w:ascii="Times New Roman" w:hAnsi="Times New Roman" w:cs="Times New Roman"/>
              </w:rPr>
            </w:rPrChange>
          </w:rPr>
          <w:t>and filtered using vcftools</w:t>
        </w:r>
      </w:ins>
      <w:ins w:id="819" w:author="Parul Johri" w:date="2019-03-01T15:46:00Z">
        <w:r w:rsidR="005C6709">
          <w:rPr>
            <w:rFonts w:ascii="Times New Roman" w:hAnsi="Times New Roman" w:cs="Times New Roman"/>
            <w:sz w:val="24"/>
            <w:szCs w:val="24"/>
          </w:rPr>
          <w:t xml:space="preserve"> </w:t>
        </w:r>
      </w:ins>
      <w:r w:rsidR="005C6709">
        <w:rPr>
          <w:rFonts w:ascii="Times New Roman" w:hAnsi="Times New Roman" w:cs="Times New Roman"/>
          <w:sz w:val="24"/>
          <w:szCs w:val="24"/>
        </w:rPr>
        <w:fldChar w:fldCharType="begin"/>
      </w:r>
      <w:r w:rsidR="005C6709">
        <w:rPr>
          <w:rFonts w:ascii="Times New Roman" w:hAnsi="Times New Roman" w:cs="Times New Roman"/>
          <w:sz w:val="24"/>
          <w:szCs w:val="24"/>
        </w:rPr>
        <w:instrText xml:space="preserve"> ADDIN EN.CITE &lt;EndNote&gt;&lt;Cite&gt;&lt;Author&gt;Danecek&lt;/Author&gt;&lt;Year&gt;2011&lt;/Year&gt;&lt;RecNum&gt;2514&lt;/RecNum&gt;&lt;DisplayText&gt;(Danecek, et al. 2011)&lt;/DisplayText&gt;&lt;record&gt;&lt;rec-number&gt;2514&lt;/rec-number&gt;&lt;foreign-keys&gt;&lt;key app="EN" db-id="ep02p2pwi2ftzgeewpy5sw0hw5zzerrxxeda" timestamp="1551480373"&gt;2514&lt;/key&gt;&lt;/foreign-keys&gt;&lt;ref-type name="Journal Article"&gt;17&lt;/ref-type&gt;&lt;contributors&gt;&lt;authors&gt;&lt;author&gt;Danecek, P.&lt;/author&gt;&lt;author&gt;Auton, A.&lt;/author&gt;&lt;author&gt;Abecasis, G.&lt;/author&gt;&lt;author&gt;Albers, C. A.&lt;/author&gt;&lt;author&gt;Banks, E.&lt;/author&gt;&lt;author&gt;DePristo, M. A.&lt;/author&gt;&lt;author&gt;Handsaker, R. E.&lt;/author&gt;&lt;author&gt;Lunter, G.&lt;/author&gt;&lt;author&gt;Marth, G. T.&lt;/author&gt;&lt;author&gt;Sherry, S. T.&lt;/author&gt;&lt;author&gt;McVean, G.&lt;/author&gt;&lt;author&gt;Durbin, R.&lt;/author&gt;&lt;author&gt;Genomes Project Analysis, Group&lt;/author&gt;&lt;/authors&gt;&lt;/contributors&gt;&lt;auth-address&gt;Wellcome Trust Sanger Institute, Wellcome Trust Genome Campus, Cambridge CB10 1SA, UK.&lt;/auth-address&gt;&lt;titles&gt;&lt;title&gt;The variant call format and VCFtools&lt;/title&gt;&lt;secondary-title&gt;Bioinformatics&lt;/secondary-title&gt;&lt;/titles&gt;&lt;periodical&gt;&lt;full-title&gt;Bioinformatics&lt;/full-title&gt;&lt;abbr-1&gt;Bioinformatics&lt;/abbr-1&gt;&lt;/periodical&gt;&lt;pages&gt;2156-8&lt;/pages&gt;&lt;volume&gt;27&lt;/volume&gt;&lt;number&gt;15&lt;/number&gt;&lt;edition&gt;2011/06/10&lt;/edition&gt;&lt;keywords&gt;&lt;keyword&gt;Alleles&lt;/keyword&gt;&lt;keyword&gt;*Genetic Variation&lt;/keyword&gt;&lt;keyword&gt;Genome, Human&lt;/keyword&gt;&lt;keyword&gt;Genomics/*methods&lt;/keyword&gt;&lt;keyword&gt;Genotype&lt;/keyword&gt;&lt;keyword&gt;Humans&lt;/keyword&gt;&lt;keyword&gt;Information Storage and Retrieval/*methods&lt;/keyword&gt;&lt;keyword&gt;*Software&lt;/keyword&gt;&lt;/keywords&gt;&lt;dates&gt;&lt;year&gt;2011&lt;/year&gt;&lt;pub-dates&gt;&lt;date&gt;Aug 1&lt;/date&gt;&lt;/pub-dates&gt;&lt;/dates&gt;&lt;isbn&gt;1367-4811 (Electronic)&amp;#xD;1367-4803 (Linking)&lt;/isbn&gt;&lt;accession-num&gt;21653522&lt;/accession-num&gt;&lt;urls&gt;&lt;related-urls&gt;&lt;url&gt;https://www.ncbi.nlm.nih.gov/pubmed/21653522&lt;/url&gt;&lt;/related-urls&gt;&lt;/urls&gt;&lt;custom2&gt;PMC3137218&lt;/custom2&gt;&lt;electronic-resource-num&gt;10.1093/bioinformatics/btr330&lt;/electronic-resource-num&gt;&lt;/record&gt;&lt;/Cite&gt;&lt;/EndNote&gt;</w:instrText>
      </w:r>
      <w:r w:rsidR="005C6709">
        <w:rPr>
          <w:rFonts w:ascii="Times New Roman" w:hAnsi="Times New Roman" w:cs="Times New Roman"/>
          <w:sz w:val="24"/>
          <w:szCs w:val="24"/>
        </w:rPr>
        <w:fldChar w:fldCharType="separate"/>
      </w:r>
      <w:r w:rsidR="005C6709">
        <w:rPr>
          <w:rFonts w:ascii="Times New Roman" w:hAnsi="Times New Roman" w:cs="Times New Roman"/>
          <w:noProof/>
          <w:sz w:val="24"/>
          <w:szCs w:val="24"/>
        </w:rPr>
        <w:t>(</w:t>
      </w:r>
      <w:r w:rsidR="00886351">
        <w:rPr>
          <w:rFonts w:ascii="Times New Roman" w:hAnsi="Times New Roman" w:cs="Times New Roman"/>
          <w:noProof/>
          <w:sz w:val="24"/>
          <w:szCs w:val="24"/>
        </w:rPr>
        <w:fldChar w:fldCharType="begin"/>
      </w:r>
      <w:r w:rsidR="00886351">
        <w:rPr>
          <w:rFonts w:ascii="Times New Roman" w:hAnsi="Times New Roman" w:cs="Times New Roman"/>
          <w:noProof/>
          <w:sz w:val="24"/>
          <w:szCs w:val="24"/>
        </w:rPr>
        <w:instrText xml:space="preserve"> HYPERLINK \l "_ENREF_24" \o "Danecek, 2011 #2514" </w:instrText>
      </w:r>
      <w:r w:rsidR="00886351">
        <w:rPr>
          <w:rFonts w:ascii="Times New Roman" w:hAnsi="Times New Roman" w:cs="Times New Roman"/>
          <w:noProof/>
          <w:sz w:val="24"/>
          <w:szCs w:val="24"/>
        </w:rPr>
        <w:fldChar w:fldCharType="separate"/>
      </w:r>
      <w:r w:rsidR="009104C1">
        <w:rPr>
          <w:rFonts w:ascii="Times New Roman" w:hAnsi="Times New Roman" w:cs="Times New Roman"/>
          <w:noProof/>
          <w:sz w:val="24"/>
          <w:szCs w:val="24"/>
        </w:rPr>
        <w:t>Danecek, et al. 2011</w:t>
      </w:r>
      <w:r w:rsidR="00886351">
        <w:rPr>
          <w:rFonts w:ascii="Times New Roman" w:hAnsi="Times New Roman" w:cs="Times New Roman"/>
          <w:noProof/>
          <w:sz w:val="24"/>
          <w:szCs w:val="24"/>
        </w:rPr>
        <w:fldChar w:fldCharType="end"/>
      </w:r>
      <w:r w:rsidR="005C6709">
        <w:rPr>
          <w:rFonts w:ascii="Times New Roman" w:hAnsi="Times New Roman" w:cs="Times New Roman"/>
          <w:noProof/>
          <w:sz w:val="24"/>
          <w:szCs w:val="24"/>
        </w:rPr>
        <w:t>)</w:t>
      </w:r>
      <w:r w:rsidR="005C6709">
        <w:rPr>
          <w:rFonts w:ascii="Times New Roman" w:hAnsi="Times New Roman" w:cs="Times New Roman"/>
          <w:sz w:val="24"/>
          <w:szCs w:val="24"/>
        </w:rPr>
        <w:fldChar w:fldCharType="end"/>
      </w:r>
      <w:ins w:id="820" w:author="Parul Johri" w:date="2019-03-01T15:29:00Z">
        <w:r w:rsidR="0048717E" w:rsidRPr="0048717E">
          <w:rPr>
            <w:rFonts w:ascii="Times New Roman" w:hAnsi="Times New Roman" w:cs="Times New Roman"/>
            <w:sz w:val="24"/>
            <w:szCs w:val="24"/>
            <w:rPrChange w:id="821" w:author="Parul Johri" w:date="2019-03-01T15:29:00Z">
              <w:rPr>
                <w:rFonts w:ascii="Times New Roman" w:hAnsi="Times New Roman" w:cs="Times New Roman"/>
              </w:rPr>
            </w:rPrChange>
          </w:rPr>
          <w:t>. Only those sites were considered whose quality value (--minQ) was above 20. Genotypes whose genotype quality score (--minGQ) was lower than 30 or those that were supported by less than 4 reads (--minDP) were excluded or considered missing.</w:t>
        </w:r>
      </w:ins>
    </w:p>
    <w:p w14:paraId="749426A7" w14:textId="77777777" w:rsidR="00414811" w:rsidRPr="00FB5E81" w:rsidRDefault="00414811" w:rsidP="001A2329">
      <w:pPr>
        <w:pStyle w:val="BodyText"/>
        <w:ind w:left="0"/>
        <w:jc w:val="both"/>
        <w:rPr>
          <w:rFonts w:cs="Times New Roman"/>
          <w:b/>
          <w:sz w:val="24"/>
          <w:szCs w:val="24"/>
        </w:rPr>
        <w:pPrChange w:id="822" w:author="User" w:date="2019-03-15T00:45:00Z">
          <w:pPr>
            <w:pStyle w:val="BodyText"/>
            <w:spacing w:line="480" w:lineRule="auto"/>
            <w:ind w:left="0"/>
            <w:jc w:val="both"/>
          </w:pPr>
        </w:pPrChange>
      </w:pPr>
    </w:p>
    <w:p w14:paraId="62E30574" w14:textId="77777777" w:rsidR="009C684E" w:rsidRPr="00FB5E81" w:rsidRDefault="00414811" w:rsidP="001A2329">
      <w:pPr>
        <w:pStyle w:val="BodyText"/>
        <w:ind w:left="0"/>
        <w:jc w:val="both"/>
        <w:rPr>
          <w:rFonts w:cs="Times New Roman"/>
          <w:b/>
          <w:sz w:val="24"/>
          <w:szCs w:val="24"/>
        </w:rPr>
        <w:pPrChange w:id="823" w:author="User" w:date="2019-03-15T00:45:00Z">
          <w:pPr>
            <w:pStyle w:val="BodyText"/>
            <w:spacing w:line="480" w:lineRule="auto"/>
            <w:ind w:left="0"/>
            <w:jc w:val="both"/>
          </w:pPr>
        </w:pPrChange>
      </w:pPr>
      <w:r w:rsidRPr="00FB5E81">
        <w:rPr>
          <w:rFonts w:cs="Times New Roman"/>
          <w:b/>
          <w:sz w:val="24"/>
          <w:szCs w:val="24"/>
        </w:rPr>
        <w:t>Mitochondrial genome annotation</w:t>
      </w:r>
    </w:p>
    <w:p w14:paraId="32FD3BEE" w14:textId="16E7DEA0" w:rsidR="004F6538" w:rsidRPr="00FB5E81" w:rsidRDefault="004F6538" w:rsidP="001A2329">
      <w:pPr>
        <w:pStyle w:val="BodyText"/>
        <w:ind w:left="0"/>
        <w:jc w:val="both"/>
        <w:rPr>
          <w:rFonts w:cs="Times New Roman"/>
          <w:w w:val="105"/>
          <w:sz w:val="24"/>
          <w:szCs w:val="24"/>
        </w:rPr>
        <w:pPrChange w:id="824" w:author="User" w:date="2019-03-15T00:45:00Z">
          <w:pPr>
            <w:pStyle w:val="BodyText"/>
            <w:spacing w:line="480" w:lineRule="auto"/>
            <w:ind w:left="0"/>
            <w:jc w:val="both"/>
          </w:pPr>
        </w:pPrChange>
      </w:pPr>
      <w:r w:rsidRPr="00FB5E81">
        <w:rPr>
          <w:rFonts w:cs="Times New Roman"/>
          <w:sz w:val="24"/>
          <w:szCs w:val="24"/>
        </w:rPr>
        <w:t xml:space="preserve">Genome annotation was carried out as follows. Protein coding genes were identified by generating all ORFs longer than 60aa in all six frames, using the Mold, Protozoan, and Coelenterate Mitochondrial Code (i.e., UGA codes for W instead of being a stop codon) and all alternative start codons specific to </w:t>
      </w:r>
      <w:r w:rsidRPr="00FB5E81">
        <w:rPr>
          <w:rFonts w:cs="Times New Roman"/>
          <w:i/>
          <w:sz w:val="24"/>
          <w:szCs w:val="24"/>
        </w:rPr>
        <w:t>Paramecium</w:t>
      </w:r>
      <w:r w:rsidRPr="00FB5E81">
        <w:rPr>
          <w:rFonts w:cs="Times New Roman"/>
          <w:sz w:val="24"/>
          <w:szCs w:val="24"/>
        </w:rPr>
        <w:t xml:space="preserve"> (AUU, AUA, AUG, AUC, GUG, and GUA), and retaining the longest ORFs associated with each stop codon. BLASTP was then used to identify homologs of annotated mitochondrial proteins in </w:t>
      </w:r>
      <w:r w:rsidRPr="00FB5E81">
        <w:rPr>
          <w:rFonts w:cs="Times New Roman"/>
          <w:i/>
          <w:sz w:val="24"/>
          <w:szCs w:val="24"/>
        </w:rPr>
        <w:t>P. tetraurelia</w:t>
      </w:r>
      <w:r w:rsidRPr="00FB5E81">
        <w:rPr>
          <w:rFonts w:cs="Times New Roman"/>
          <w:sz w:val="24"/>
          <w:szCs w:val="24"/>
        </w:rPr>
        <w:t xml:space="preserve"> and </w:t>
      </w:r>
      <w:r w:rsidRPr="00FB5E81">
        <w:rPr>
          <w:rFonts w:cs="Times New Roman"/>
          <w:i/>
          <w:sz w:val="24"/>
          <w:szCs w:val="24"/>
        </w:rPr>
        <w:t>P. caudatum</w:t>
      </w:r>
      <w:r w:rsidRPr="00FB5E81">
        <w:rPr>
          <w:rFonts w:cs="Times New Roman"/>
          <w:sz w:val="24"/>
          <w:szCs w:val="24"/>
        </w:rPr>
        <w:t xml:space="preserve">. Additional ORFs were identified by imposing the requirement that their length exceeds 100aa, and subsequently annotated using BLASTP against the Non-redundant protein sequences (nr) database and HMMER3.0 </w:t>
      </w:r>
      <w:r w:rsidRPr="00FB5E81">
        <w:rPr>
          <w:rFonts w:cs="Times New Roman"/>
          <w:sz w:val="24"/>
          <w:szCs w:val="24"/>
        </w:rPr>
        <w:fldChar w:fldCharType="begin"/>
      </w:r>
      <w:r w:rsidR="00166888" w:rsidRPr="00FB5E81">
        <w:rPr>
          <w:rFonts w:cs="Times New Roman"/>
          <w:sz w:val="24"/>
          <w:szCs w:val="24"/>
        </w:rPr>
        <w:instrText xml:space="preserve"> ADDIN EN.CITE &lt;EndNote&gt;&lt;Cite&gt;&lt;Author&gt;Eddy&lt;/Author&gt;&lt;Year&gt;2011&lt;/Year&gt;&lt;RecNum&gt;1714&lt;/RecNum&gt;&lt;DisplayText&gt;(Eddy 2011)&lt;/DisplayText&gt;&lt;record&gt;&lt;rec-number&gt;1714&lt;/rec-number&gt;&lt;foreign-keys&gt;&lt;key app="EN" db-id="ep02p2pwi2ftzgeewpy5sw0hw5zzerrxxeda" timestamp="1461351171"&gt;1714&lt;/key&gt;&lt;/foreign-keys&gt;&lt;ref-type name="Journal Article"&gt;17&lt;/ref-type&gt;&lt;contributors&gt;&lt;authors&gt;&lt;author&gt;Eddy, S. R.&lt;/author&gt;&lt;/authors&gt;&lt;/contributors&gt;&lt;auth-address&gt;HHMI Janelia Farm Research Campus, Ashburn, Virginia, United States of America. eddys@janelia.hhmi.org&lt;/auth-address&gt;&lt;titles&gt;&lt;title&gt;Accelerated profile HMM searches&lt;/title&gt;&lt;secondary-title&gt;PLoS Comput Biol&lt;/secondary-title&gt;&lt;alt-title&gt;PLoS computational biology&lt;/alt-title&gt;&lt;/titles&gt;&lt;periodical&gt;&lt;full-title&gt;PLoS Computational Biology&lt;/full-title&gt;&lt;abbr-1&gt;PLoS Comput Biol&lt;/abbr-1&gt;&lt;/periodical&gt;&lt;alt-periodical&gt;&lt;full-title&gt;PLoS Computational Biology&lt;/full-title&gt;&lt;abbr-1&gt;PLoS Comput Biol&lt;/abbr-1&gt;&lt;/alt-periodical&gt;&lt;pages&gt;e1002195&lt;/pages&gt;&lt;volume&gt;7&lt;/volume&gt;&lt;number&gt;10&lt;/number&gt;&lt;keywords&gt;&lt;keyword&gt;*Algorithms&lt;/keyword&gt;&lt;keyword&gt;Computational Biology/*methods&lt;/keyword&gt;&lt;keyword&gt;*Databases, Protein&lt;/keyword&gt;&lt;keyword&gt;Information Storage and Retrieval/*methods&lt;/keyword&gt;&lt;keyword&gt;*Markov Chains&lt;/keyword&gt;&lt;keyword&gt;Sequence Alignment/*methods&lt;/keyword&gt;&lt;keyword&gt;Software&lt;/keyword&gt;&lt;/keywords&gt;&lt;dates&gt;&lt;year&gt;2011&lt;/year&gt;&lt;pub-dates&gt;&lt;date&gt;Oct&lt;/date&gt;&lt;/pub-dates&gt;&lt;/dates&gt;&lt;isbn&gt;1553-7358 (Electronic)&amp;#xD;1553-734X (Linking)&lt;/isbn&gt;&lt;accession-num&gt;22039361&lt;/accession-num&gt;&lt;urls&gt;&lt;related-urls&gt;&lt;url&gt;http://www.ncbi.nlm.nih.gov/pubmed/22039361&lt;/url&gt;&lt;/related-urls&gt;&lt;/urls&gt;&lt;custom2&gt;3197634&lt;/custom2&gt;&lt;electronic-resource-num&gt;10.1371/journal.pcbi.1002195&lt;/electronic-resource-num&gt;&lt;/record&gt;&lt;/Cite&gt;&lt;/EndNote&gt;</w:instrText>
      </w:r>
      <w:r w:rsidRPr="00FB5E81">
        <w:rPr>
          <w:rFonts w:cs="Times New Roman"/>
          <w:sz w:val="24"/>
          <w:szCs w:val="24"/>
        </w:rPr>
        <w:fldChar w:fldCharType="separate"/>
      </w:r>
      <w:r w:rsidR="00166888" w:rsidRPr="00FB5E81">
        <w:rPr>
          <w:rFonts w:cs="Times New Roman"/>
          <w:noProof/>
          <w:sz w:val="24"/>
          <w:szCs w:val="24"/>
        </w:rPr>
        <w:t>(</w:t>
      </w:r>
      <w:r w:rsidR="00886351">
        <w:rPr>
          <w:rFonts w:cs="Times New Roman"/>
          <w:noProof/>
          <w:sz w:val="24"/>
          <w:szCs w:val="24"/>
        </w:rPr>
        <w:fldChar w:fldCharType="begin"/>
      </w:r>
      <w:r w:rsidR="00886351">
        <w:rPr>
          <w:rFonts w:cs="Times New Roman"/>
          <w:noProof/>
          <w:sz w:val="24"/>
          <w:szCs w:val="24"/>
        </w:rPr>
        <w:instrText xml:space="preserve"> HYPERLINK \l "_ENREF_27" \o "Eddy, 2011 #1714" </w:instrText>
      </w:r>
      <w:r w:rsidR="00886351">
        <w:rPr>
          <w:rFonts w:cs="Times New Roman"/>
          <w:noProof/>
          <w:sz w:val="24"/>
          <w:szCs w:val="24"/>
        </w:rPr>
        <w:fldChar w:fldCharType="separate"/>
      </w:r>
      <w:r w:rsidR="009104C1" w:rsidRPr="00FB5E81">
        <w:rPr>
          <w:rFonts w:cs="Times New Roman"/>
          <w:noProof/>
          <w:sz w:val="24"/>
          <w:szCs w:val="24"/>
        </w:rPr>
        <w:t>Eddy 2011</w:t>
      </w:r>
      <w:r w:rsidR="00886351">
        <w:rPr>
          <w:rFonts w:cs="Times New Roman"/>
          <w:noProof/>
          <w:sz w:val="24"/>
          <w:szCs w:val="24"/>
        </w:rPr>
        <w:fldChar w:fldCharType="end"/>
      </w:r>
      <w:r w:rsidR="00166888" w:rsidRPr="00FB5E81">
        <w:rPr>
          <w:rFonts w:cs="Times New Roman"/>
          <w:noProof/>
          <w:sz w:val="24"/>
          <w:szCs w:val="24"/>
        </w:rPr>
        <w:t>)</w:t>
      </w:r>
      <w:r w:rsidRPr="00FB5E81">
        <w:rPr>
          <w:rFonts w:cs="Times New Roman"/>
          <w:sz w:val="24"/>
          <w:szCs w:val="24"/>
        </w:rPr>
        <w:fldChar w:fldCharType="end"/>
      </w:r>
      <w:r w:rsidRPr="00FB5E81">
        <w:rPr>
          <w:rFonts w:cs="Times New Roman"/>
          <w:sz w:val="24"/>
          <w:szCs w:val="24"/>
        </w:rPr>
        <w:t xml:space="preserve"> scans against the PFAM 27.0 database </w:t>
      </w:r>
      <w:r w:rsidRPr="00FB5E81">
        <w:rPr>
          <w:rFonts w:cs="Times New Roman"/>
          <w:sz w:val="24"/>
          <w:szCs w:val="24"/>
        </w:rPr>
        <w:fldChar w:fldCharType="begin">
          <w:fldData xml:space="preserve">PEVuZE5vdGU+PENpdGU+PEF1dGhvcj5GaW5uPC9BdXRob3I+PFllYXI+MjAxNDwvWWVhcj48UmVj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</w:fldData>
        </w:fldChar>
      </w:r>
      <w:r w:rsidR="00166888" w:rsidRPr="00FB5E81">
        <w:rPr>
          <w:rFonts w:cs="Times New Roman"/>
          <w:sz w:val="24"/>
          <w:szCs w:val="24"/>
        </w:rPr>
        <w:instrText xml:space="preserve"> ADDIN EN.CITE </w:instrText>
      </w:r>
      <w:r w:rsidR="00166888" w:rsidRPr="00FB5E81">
        <w:rPr>
          <w:rFonts w:cs="Times New Roman"/>
          <w:sz w:val="24"/>
          <w:szCs w:val="24"/>
        </w:rPr>
        <w:fldChar w:fldCharType="begin">
          <w:fldData xml:space="preserve">PEVuZE5vdGU+PENpdGU+PEF1dGhvcj5GaW5uPC9BdXRob3I+PFllYXI+MjAxNDwvWWVhcj48UmVj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</w:fldData>
        </w:fldChar>
      </w:r>
      <w:r w:rsidR="00166888" w:rsidRPr="00FB5E81">
        <w:rPr>
          <w:rFonts w:cs="Times New Roman"/>
          <w:sz w:val="24"/>
          <w:szCs w:val="24"/>
        </w:rPr>
        <w:instrText xml:space="preserve"> ADDIN EN.CITE.DATA </w:instrText>
      </w:r>
      <w:r w:rsidR="00166888" w:rsidRPr="00FB5E81">
        <w:rPr>
          <w:rFonts w:cs="Times New Roman"/>
          <w:sz w:val="24"/>
          <w:szCs w:val="24"/>
        </w:rPr>
      </w:r>
      <w:r w:rsidR="00166888" w:rsidRPr="00FB5E81">
        <w:rPr>
          <w:rFonts w:cs="Times New Roman"/>
          <w:sz w:val="24"/>
          <w:szCs w:val="24"/>
        </w:rPr>
        <w:fldChar w:fldCharType="end"/>
      </w:r>
      <w:r w:rsidRPr="00FB5E81">
        <w:rPr>
          <w:rFonts w:cs="Times New Roman"/>
          <w:sz w:val="24"/>
          <w:szCs w:val="24"/>
        </w:rPr>
      </w:r>
      <w:r w:rsidRPr="00FB5E81">
        <w:rPr>
          <w:rFonts w:cs="Times New Roman"/>
          <w:sz w:val="24"/>
          <w:szCs w:val="24"/>
        </w:rPr>
        <w:fldChar w:fldCharType="separate"/>
      </w:r>
      <w:r w:rsidR="00166888" w:rsidRPr="00FB5E81">
        <w:rPr>
          <w:rFonts w:cs="Times New Roman"/>
          <w:noProof/>
          <w:sz w:val="24"/>
          <w:szCs w:val="24"/>
        </w:rPr>
        <w:t>(</w:t>
      </w:r>
      <w:r w:rsidR="00886351">
        <w:rPr>
          <w:rFonts w:cs="Times New Roman"/>
          <w:noProof/>
          <w:sz w:val="24"/>
          <w:szCs w:val="24"/>
        </w:rPr>
        <w:fldChar w:fldCharType="begin"/>
      </w:r>
      <w:r w:rsidR="00886351">
        <w:rPr>
          <w:rFonts w:cs="Times New Roman"/>
          <w:noProof/>
          <w:sz w:val="24"/>
          <w:szCs w:val="24"/>
        </w:rPr>
        <w:instrText xml:space="preserve"> HYPERLINK \l "_ENREF_28" \o "Finn, 2014 #1717" </w:instrText>
      </w:r>
      <w:r w:rsidR="00886351">
        <w:rPr>
          <w:rFonts w:cs="Times New Roman"/>
          <w:noProof/>
          <w:sz w:val="24"/>
          <w:szCs w:val="24"/>
        </w:rPr>
        <w:fldChar w:fldCharType="separate"/>
      </w:r>
      <w:r w:rsidR="009104C1" w:rsidRPr="00FB5E81">
        <w:rPr>
          <w:rFonts w:cs="Times New Roman"/>
          <w:noProof/>
          <w:sz w:val="24"/>
          <w:szCs w:val="24"/>
        </w:rPr>
        <w:t>Finn, et al. 2014</w:t>
      </w:r>
      <w:r w:rsidR="00886351">
        <w:rPr>
          <w:rFonts w:cs="Times New Roman"/>
          <w:noProof/>
          <w:sz w:val="24"/>
          <w:szCs w:val="24"/>
        </w:rPr>
        <w:fldChar w:fldCharType="end"/>
      </w:r>
      <w:r w:rsidR="00166888" w:rsidRPr="00FB5E81">
        <w:rPr>
          <w:rFonts w:cs="Times New Roman"/>
          <w:noProof/>
          <w:sz w:val="24"/>
          <w:szCs w:val="24"/>
        </w:rPr>
        <w:t>)</w:t>
      </w:r>
      <w:r w:rsidRPr="00FB5E81">
        <w:rPr>
          <w:rFonts w:cs="Times New Roman"/>
          <w:sz w:val="24"/>
          <w:szCs w:val="24"/>
        </w:rPr>
        <w:fldChar w:fldCharType="end"/>
      </w:r>
      <w:r w:rsidRPr="00FB5E81">
        <w:rPr>
          <w:rFonts w:cs="Times New Roman"/>
          <w:sz w:val="24"/>
          <w:szCs w:val="24"/>
        </w:rPr>
        <w:t xml:space="preserve">. tRNA genes were annotated with tRNAscan-SE </w:t>
      </w:r>
      <w:r w:rsidRPr="00FB5E81">
        <w:rPr>
          <w:rFonts w:cs="Times New Roman"/>
          <w:sz w:val="24"/>
          <w:szCs w:val="24"/>
        </w:rPr>
        <w:fldChar w:fldCharType="begin"/>
      </w:r>
      <w:r w:rsidR="00166888" w:rsidRPr="00FB5E81">
        <w:rPr>
          <w:rFonts w:cs="Times New Roman"/>
          <w:sz w:val="24"/>
          <w:szCs w:val="24"/>
        </w:rPr>
        <w:instrText xml:space="preserve"> ADDIN EN.CITE &lt;EndNote&gt;&lt;Cite&gt;&lt;Author&gt;Schattner&lt;/Author&gt;&lt;Year&gt;2005&lt;/Year&gt;&lt;RecNum&gt;1718&lt;/RecNum&gt;&lt;Suffix&gt;`; version 1.21&lt;/Suffix&gt;&lt;DisplayText&gt;(Schattner, et al. 2005; version 1.21)&lt;/DisplayText&gt;&lt;record&gt;&lt;rec-number&gt;1718&lt;/rec-number&gt;&lt;foreign-keys&gt;&lt;key app="EN" db-id="ep02p2pwi2ftzgeewpy5sw0hw5zzerrxxeda" timestamp="1461351240"&gt;1718&lt;/key&gt;&lt;/foreign-keys&gt;&lt;ref-type name="Journal Article"&gt;17&lt;/ref-type&gt;&lt;contributors&gt;&lt;authors&gt;&lt;author&gt;Schattner, P.&lt;/author&gt;&lt;author&gt;Brooks, A. N.&lt;/author&gt;&lt;author&gt;Lowe, T. M.&lt;/author&gt;&lt;/authors&gt;&lt;/contributors&gt;&lt;auth-address&gt;Department of Biomolecular Engineering and the UCSC RNA Center, University of California Santa Cruz, 1156 High Street, Santa Cruz, CA 95064, USA. schattner@soe.ucsc.edu&lt;/auth-address&gt;&lt;titles&gt;&lt;title&gt;The tRNAscan-SE, snoscan and snoGPS web servers for the detection of tRNAs and snoRNAs&lt;/title&gt;&lt;secondary-title&gt;Nucleic Acids Res&lt;/secondary-title&gt;&lt;alt-title&gt;Nucleic acids research&lt;/alt-title&gt;&lt;/titles&gt;&lt;periodical&gt;&lt;full-title&gt;Nucleic Acids Research&lt;/full-title&gt;&lt;abbr-1&gt;Nucleic Acids Res&lt;/abbr-1&gt;&lt;/periodical&gt;&lt;alt-periodical&gt;&lt;full-title&gt;Nucleic Acids Research&lt;/full-title&gt;&lt;abbr-1&gt;Nucleic Acids Res&lt;/abbr-1&gt;&lt;/alt-periodical&gt;&lt;pages&gt;W686-9&lt;/pages&gt;&lt;volume&gt;33&lt;/volume&gt;&lt;number&gt;Web Server issue&lt;/number&gt;&lt;keywords&gt;&lt;keyword&gt;Genomics/methods&lt;/keyword&gt;&lt;keyword&gt;Internet&lt;/keyword&gt;&lt;keyword&gt;RNA, Small Nucleolar/*genetics&lt;/keyword&gt;&lt;keyword&gt;RNA, Transfer/*genetics&lt;/keyword&gt;&lt;keyword&gt;*Software&lt;/keyword&gt;&lt;keyword&gt;User-Computer Interface&lt;/keyword&gt;&lt;/keywords&gt;&lt;dates&gt;&lt;year&gt;2005&lt;/year&gt;&lt;pub-dates&gt;&lt;date&gt;Jul 1&lt;/date&gt;&lt;/pub-dates&gt;&lt;/dates&gt;&lt;isbn&gt;1362-4962 (Electronic)&amp;#xD;0305-1048 (Linking)&lt;/isbn&gt;&lt;accession-num&gt;15980563&lt;/accession-num&gt;&lt;urls&gt;&lt;related-urls&gt;&lt;url&gt;http://www.ncbi.nlm.nih.gov/pubmed/15980563&lt;/url&gt;&lt;/related-urls&gt;&lt;/urls&gt;&lt;custom2&gt;1160127&lt;/custom2&gt;&lt;electronic-resource-num&gt;10.1093/nar/gki366&lt;/electronic-resource-num&gt;&lt;/record&gt;&lt;/Cite&gt;&lt;/EndNote&gt;</w:instrText>
      </w:r>
      <w:r w:rsidRPr="00FB5E81">
        <w:rPr>
          <w:rFonts w:cs="Times New Roman"/>
          <w:sz w:val="24"/>
          <w:szCs w:val="24"/>
        </w:rPr>
        <w:fldChar w:fldCharType="separate"/>
      </w:r>
      <w:r w:rsidR="00166888" w:rsidRPr="00FB5E81">
        <w:rPr>
          <w:rFonts w:cs="Times New Roman"/>
          <w:noProof/>
          <w:sz w:val="24"/>
          <w:szCs w:val="24"/>
        </w:rPr>
        <w:t>(</w:t>
      </w:r>
      <w:r w:rsidR="00886351">
        <w:rPr>
          <w:rFonts w:cs="Times New Roman"/>
          <w:noProof/>
          <w:sz w:val="24"/>
          <w:szCs w:val="24"/>
        </w:rPr>
        <w:fldChar w:fldCharType="begin"/>
      </w:r>
      <w:r w:rsidR="00886351">
        <w:rPr>
          <w:rFonts w:cs="Times New Roman"/>
          <w:noProof/>
          <w:sz w:val="24"/>
          <w:szCs w:val="24"/>
        </w:rPr>
        <w:instrText xml:space="preserve"> HYPERLINK \l "_ENREF_92" \o "Schattner, 2005 #1718" </w:instrText>
      </w:r>
      <w:r w:rsidR="00886351">
        <w:rPr>
          <w:rFonts w:cs="Times New Roman"/>
          <w:noProof/>
          <w:sz w:val="24"/>
          <w:szCs w:val="24"/>
        </w:rPr>
        <w:fldChar w:fldCharType="separate"/>
      </w:r>
      <w:r w:rsidR="009104C1" w:rsidRPr="00FB5E81">
        <w:rPr>
          <w:rFonts w:cs="Times New Roman"/>
          <w:noProof/>
          <w:sz w:val="24"/>
          <w:szCs w:val="24"/>
        </w:rPr>
        <w:t>Schattner, et al. 2005; version 1.21</w:t>
      </w:r>
      <w:r w:rsidR="00886351">
        <w:rPr>
          <w:rFonts w:cs="Times New Roman"/>
          <w:noProof/>
          <w:sz w:val="24"/>
          <w:szCs w:val="24"/>
        </w:rPr>
        <w:fldChar w:fldCharType="end"/>
      </w:r>
      <w:r w:rsidR="00166888" w:rsidRPr="00FB5E81">
        <w:rPr>
          <w:rFonts w:cs="Times New Roman"/>
          <w:noProof/>
          <w:sz w:val="24"/>
          <w:szCs w:val="24"/>
        </w:rPr>
        <w:t>)</w:t>
      </w:r>
      <w:r w:rsidRPr="00FB5E81">
        <w:rPr>
          <w:rFonts w:cs="Times New Roman"/>
          <w:sz w:val="24"/>
          <w:szCs w:val="24"/>
        </w:rPr>
        <w:fldChar w:fldCharType="end"/>
      </w:r>
      <w:r w:rsidRPr="00FB5E81">
        <w:rPr>
          <w:rFonts w:cs="Times New Roman"/>
          <w:sz w:val="24"/>
          <w:szCs w:val="24"/>
        </w:rPr>
        <w:t>, using the “Mito/Chloroplast” source.</w:t>
      </w:r>
      <w:r w:rsidRPr="00FB5E81">
        <w:rPr>
          <w:rFonts w:cs="Times New Roman"/>
          <w:w w:val="105"/>
          <w:sz w:val="24"/>
          <w:szCs w:val="24"/>
        </w:rPr>
        <w:t xml:space="preserve"> rRNA genes were identified using Infernal </w:t>
      </w:r>
      <w:r w:rsidRPr="00FB5E81">
        <w:rPr>
          <w:rFonts w:cs="Times New Roman"/>
          <w:w w:val="105"/>
          <w:sz w:val="24"/>
          <w:szCs w:val="24"/>
        </w:rPr>
        <w:fldChar w:fldCharType="begin"/>
      </w:r>
      <w:r w:rsidR="00166888" w:rsidRPr="00FB5E81">
        <w:rPr>
          <w:rFonts w:cs="Times New Roman"/>
          <w:w w:val="105"/>
          <w:sz w:val="24"/>
          <w:szCs w:val="24"/>
        </w:rPr>
        <w:instrText xml:space="preserve"> ADDIN EN.CITE &lt;EndNote&gt;&lt;Cite&gt;&lt;Author&gt;Nawrocki&lt;/Author&gt;&lt;Year&gt;2009&lt;/Year&gt;&lt;RecNum&gt;2151&lt;/RecNum&gt;&lt;Suffix&gt;`; version 1.1.1&lt;/Suffix&gt;&lt;DisplayText&gt;(Nawrocki, et al. 2009; version 1.1.1)&lt;/DisplayText&gt;&lt;record&gt;&lt;rec-number&gt;2151&lt;/rec-number&gt;&lt;foreign-keys&gt;&lt;key app="EN" db-id="ep02p2pwi2ftzgeewpy5sw0hw5zzerrxxeda" timestamp="1506119803"&gt;2151&lt;/key&gt;&lt;/foreign-keys&gt;&lt;ref-type name="Journal Article"&gt;17&lt;/ref-type&gt;&lt;contributors&gt;&lt;authors&gt;&lt;author&gt;Nawrocki, E. P.&lt;/author&gt;&lt;author&gt;Kolbe, D. L.&lt;/author&gt;&lt;author&gt;Eddy, S. R.&lt;/author&gt;&lt;/authors&gt;&lt;/contributors&gt;&lt;auth-address&gt;HHMI Janelia Farm Research Campus, Ashburn, VA 20147, USA. nawrockie@janelia.hhmi.org&lt;/auth-address&gt;&lt;titles&gt;&lt;title&gt;Infernal 1.0: inference of RNA alignments&lt;/title&gt;&lt;secondary-title&gt;Bioinformatics&lt;/secondary-title&gt;&lt;alt-title&gt;Bioinformatics&lt;/alt-title&gt;&lt;/titles&gt;&lt;periodical&gt;&lt;full-title&gt;Bioinformatics&lt;/full-title&gt;&lt;abbr-1&gt;Bioinformatics&lt;/abbr-1&gt;&lt;/periodical&gt;&lt;alt-periodical&gt;&lt;full-title&gt;Bioinformatics&lt;/full-title&gt;&lt;abbr-1&gt;Bioinformatics&lt;/abbr-1&gt;&lt;/alt-periodical&gt;&lt;pages&gt;1335-7&lt;/pages&gt;&lt;volume&gt;25&lt;/volume&gt;&lt;number&gt;10&lt;/number&gt;&lt;keywords&gt;&lt;keyword&gt;Databases, Nucleic Acid&lt;/keyword&gt;&lt;keyword&gt;Nucleic Acid Conformation&lt;/keyword&gt;&lt;keyword&gt;RNA/*chemistry&lt;/keyword&gt;&lt;keyword&gt;Sequence Alignment/*methods&lt;/keyword&gt;&lt;keyword&gt;*Sequence Analysis, RNA&lt;/keyword&gt;&lt;keyword&gt;*Software&lt;/keyword&gt;&lt;/keywords&gt;&lt;dates&gt;&lt;year&gt;2009&lt;/year&gt;&lt;pub-dates&gt;&lt;date&gt;May 15&lt;/date&gt;&lt;/pub-dates&gt;&lt;/dates&gt;&lt;isbn&gt;1367-4811 (Electronic)&amp;#xD;1367-4803 (Linking)&lt;/isbn&gt;&lt;accession-num&gt;19307242&lt;/accession-num&gt;&lt;urls&gt;&lt;related-urls&gt;&lt;url&gt;http://www.ncbi.nlm.nih.gov/pubmed/19307242&lt;/url&gt;&lt;/related-urls&gt;&lt;/urls&gt;&lt;custom2&gt;2732312&lt;/custom2&gt;&lt;electronic-resource-num&gt;10.1093/bioinformatics/btp157&lt;/electronic-resource-num&gt;&lt;/record&gt;&lt;/Cite&gt;&lt;/EndNote&gt;</w:instrText>
      </w:r>
      <w:r w:rsidRPr="00FB5E81">
        <w:rPr>
          <w:rFonts w:cs="Times New Roman"/>
          <w:w w:val="105"/>
          <w:sz w:val="24"/>
          <w:szCs w:val="24"/>
        </w:rPr>
        <w:fldChar w:fldCharType="separate"/>
      </w:r>
      <w:r w:rsidR="00166888" w:rsidRPr="00FB5E81">
        <w:rPr>
          <w:rFonts w:cs="Times New Roman"/>
          <w:noProof/>
          <w:w w:val="105"/>
          <w:sz w:val="24"/>
          <w:szCs w:val="24"/>
        </w:rPr>
        <w:t>(</w:t>
      </w:r>
      <w:r w:rsidR="00886351">
        <w:rPr>
          <w:rFonts w:cs="Times New Roman"/>
          <w:noProof/>
          <w:w w:val="105"/>
          <w:sz w:val="24"/>
          <w:szCs w:val="24"/>
        </w:rPr>
        <w:fldChar w:fldCharType="begin"/>
      </w:r>
      <w:r w:rsidR="00886351">
        <w:rPr>
          <w:rFonts w:cs="Times New Roman"/>
          <w:noProof/>
          <w:w w:val="105"/>
          <w:sz w:val="24"/>
          <w:szCs w:val="24"/>
        </w:rPr>
        <w:instrText xml:space="preserve"> HYPERLINK \l "_ENREF_80" \o "Nawrocki, 2009 #2151" </w:instrText>
      </w:r>
      <w:r w:rsidR="00886351">
        <w:rPr>
          <w:rFonts w:cs="Times New Roman"/>
          <w:noProof/>
          <w:w w:val="105"/>
          <w:sz w:val="24"/>
          <w:szCs w:val="24"/>
        </w:rPr>
        <w:fldChar w:fldCharType="separate"/>
      </w:r>
      <w:r w:rsidR="009104C1" w:rsidRPr="00FB5E81">
        <w:rPr>
          <w:rFonts w:cs="Times New Roman"/>
          <w:noProof/>
          <w:w w:val="105"/>
          <w:sz w:val="24"/>
          <w:szCs w:val="24"/>
        </w:rPr>
        <w:t>Nawrocki, et al. 2009; version 1.1.1</w:t>
      </w:r>
      <w:r w:rsidR="00886351">
        <w:rPr>
          <w:rFonts w:cs="Times New Roman"/>
          <w:noProof/>
          <w:w w:val="105"/>
          <w:sz w:val="24"/>
          <w:szCs w:val="24"/>
        </w:rPr>
        <w:fldChar w:fldCharType="end"/>
      </w:r>
      <w:r w:rsidR="00166888" w:rsidRPr="00FB5E81">
        <w:rPr>
          <w:rFonts w:cs="Times New Roman"/>
          <w:noProof/>
          <w:w w:val="105"/>
          <w:sz w:val="24"/>
          <w:szCs w:val="24"/>
        </w:rPr>
        <w:t>)</w:t>
      </w:r>
      <w:r w:rsidRPr="00FB5E81">
        <w:rPr>
          <w:rFonts w:cs="Times New Roman"/>
          <w:w w:val="105"/>
          <w:sz w:val="24"/>
          <w:szCs w:val="24"/>
        </w:rPr>
        <w:fldChar w:fldCharType="end"/>
      </w:r>
      <w:r w:rsidRPr="00FB5E81">
        <w:rPr>
          <w:rFonts w:cs="Times New Roman"/>
          <w:w w:val="105"/>
          <w:sz w:val="24"/>
          <w:szCs w:val="24"/>
        </w:rPr>
        <w:t xml:space="preserve">. </w:t>
      </w:r>
    </w:p>
    <w:p w14:paraId="2AF2F1CD" w14:textId="77777777" w:rsidR="00414811" w:rsidRPr="00FB5E81" w:rsidRDefault="00414811" w:rsidP="001A2329">
      <w:pPr>
        <w:pStyle w:val="BodyText"/>
        <w:ind w:left="0" w:right="108"/>
        <w:jc w:val="both"/>
        <w:rPr>
          <w:rFonts w:cs="Times New Roman"/>
          <w:w w:val="105"/>
          <w:sz w:val="24"/>
          <w:szCs w:val="24"/>
        </w:rPr>
        <w:pPrChange w:id="825" w:author="User" w:date="2019-03-15T00:45:00Z">
          <w:pPr>
            <w:pStyle w:val="BodyText"/>
            <w:spacing w:before="139" w:line="480" w:lineRule="auto"/>
            <w:ind w:left="0" w:right="108"/>
            <w:jc w:val="both"/>
          </w:pPr>
        </w:pPrChange>
      </w:pPr>
    </w:p>
    <w:p w14:paraId="50572A82" w14:textId="2E685018" w:rsidR="00414811" w:rsidRPr="00FB5E81" w:rsidRDefault="00414811" w:rsidP="001A2329">
      <w:pPr>
        <w:pStyle w:val="BodyText"/>
        <w:ind w:left="0" w:right="108"/>
        <w:jc w:val="both"/>
        <w:rPr>
          <w:rFonts w:cs="Times New Roman"/>
          <w:sz w:val="24"/>
          <w:szCs w:val="24"/>
        </w:rPr>
        <w:pPrChange w:id="826" w:author="User" w:date="2019-03-15T00:45:00Z">
          <w:pPr>
            <w:pStyle w:val="BodyText"/>
            <w:spacing w:before="139" w:line="480" w:lineRule="auto"/>
            <w:ind w:left="0" w:right="108"/>
            <w:jc w:val="both"/>
          </w:pPr>
        </w:pPrChange>
      </w:pPr>
      <w:r w:rsidRPr="00FB5E81">
        <w:rPr>
          <w:rFonts w:cs="Times New Roman"/>
          <w:b/>
          <w:w w:val="105"/>
          <w:sz w:val="24"/>
          <w:szCs w:val="24"/>
        </w:rPr>
        <w:t>Identification of telomeres</w:t>
      </w:r>
    </w:p>
    <w:p w14:paraId="3B069CB0" w14:textId="32BDD304" w:rsidR="00414811" w:rsidRPr="00FB5E81" w:rsidRDefault="00414811" w:rsidP="001A2329">
      <w:pPr>
        <w:pStyle w:val="BodyText"/>
        <w:ind w:left="0"/>
        <w:jc w:val="both"/>
        <w:rPr>
          <w:rFonts w:cs="Times New Roman"/>
          <w:sz w:val="24"/>
          <w:szCs w:val="24"/>
        </w:rPr>
        <w:pPrChange w:id="827" w:author="User" w:date="2019-03-15T00:45:00Z">
          <w:pPr>
            <w:pStyle w:val="BodyText"/>
            <w:spacing w:line="480" w:lineRule="auto"/>
            <w:ind w:left="0"/>
            <w:jc w:val="both"/>
          </w:pPr>
        </w:pPrChange>
      </w:pPr>
      <w:r w:rsidRPr="00FB5E81">
        <w:rPr>
          <w:rFonts w:cs="Times New Roman"/>
          <w:sz w:val="24"/>
          <w:szCs w:val="24"/>
        </w:rPr>
        <w:t xml:space="preserve">Telomeric repeats were identified as follows. The first and the last 200bp of each </w:t>
      </w:r>
      <w:r w:rsidR="00A87D57" w:rsidRPr="00FB5E81">
        <w:rPr>
          <w:rFonts w:cs="Times New Roman"/>
          <w:i/>
          <w:sz w:val="24"/>
          <w:szCs w:val="24"/>
        </w:rPr>
        <w:t>de novo</w:t>
      </w:r>
      <w:r w:rsidR="00A87D57" w:rsidRPr="00FB5E81">
        <w:rPr>
          <w:rFonts w:cs="Times New Roman"/>
          <w:sz w:val="24"/>
          <w:szCs w:val="24"/>
        </w:rPr>
        <w:t xml:space="preserve"> assembled </w:t>
      </w:r>
      <w:r w:rsidRPr="00FB5E81">
        <w:rPr>
          <w:rFonts w:cs="Times New Roman"/>
          <w:sz w:val="24"/>
          <w:szCs w:val="24"/>
        </w:rPr>
        <w:t>mito</w:t>
      </w:r>
      <w:r w:rsidR="00E32C75" w:rsidRPr="00FB5E81">
        <w:rPr>
          <w:rFonts w:cs="Times New Roman"/>
          <w:sz w:val="24"/>
          <w:szCs w:val="24"/>
        </w:rPr>
        <w:t xml:space="preserve">chondrial </w:t>
      </w:r>
      <w:r w:rsidRPr="00FB5E81">
        <w:rPr>
          <w:rFonts w:cs="Times New Roman"/>
          <w:sz w:val="24"/>
          <w:szCs w:val="24"/>
        </w:rPr>
        <w:t xml:space="preserve">genome were used as input to the MEME </w:t>
      </w:r>
      <w:r w:rsidRPr="00FB5E81">
        <w:rPr>
          <w:rFonts w:cs="Times New Roman"/>
          <w:i/>
          <w:sz w:val="24"/>
          <w:szCs w:val="24"/>
        </w:rPr>
        <w:t>de novo</w:t>
      </w:r>
      <w:r w:rsidRPr="00FB5E81">
        <w:rPr>
          <w:rFonts w:cs="Times New Roman"/>
          <w:sz w:val="24"/>
          <w:szCs w:val="24"/>
        </w:rPr>
        <w:t xml:space="preserve"> motif finding program </w:t>
      </w:r>
      <w:r w:rsidR="00A231CA" w:rsidRPr="00FB5E81">
        <w:rPr>
          <w:rFonts w:cs="Times New Roman"/>
          <w:sz w:val="24"/>
          <w:szCs w:val="24"/>
        </w:rPr>
        <w:fldChar w:fldCharType="begin"/>
      </w:r>
      <w:r w:rsidR="00166888" w:rsidRPr="00FB5E81">
        <w:rPr>
          <w:rFonts w:cs="Times New Roman"/>
          <w:sz w:val="24"/>
          <w:szCs w:val="24"/>
        </w:rPr>
        <w:instrText xml:space="preserve"> ADDIN EN.CITE &lt;EndNote&gt;&lt;Cite&gt;&lt;Author&gt;Bailey&lt;/Author&gt;&lt;Year&gt;2009&lt;/Year&gt;&lt;RecNum&gt;2153&lt;/RecNum&gt;&lt;Suffix&gt;`; version 4.6.1&lt;/Suffix&gt;&lt;DisplayText&gt;(Bailey, et al. 2009; version 4.6.1)&lt;/DisplayText&gt;&lt;record&gt;&lt;rec-number&gt;2153&lt;/rec-number&gt;&lt;foreign-keys&gt;&lt;key app="EN" db-id="ep02p2pwi2ftzgeewpy5sw0hw5zzerrxxeda" timestamp="1506119918"&gt;2153&lt;/key&gt;&lt;/foreign-keys&gt;&lt;ref-type name="Journal Article"&gt;17&lt;/ref-type&gt;&lt;contributors&gt;&lt;authors&gt;&lt;author&gt;Bailey, T. L.&lt;/author&gt;&lt;author&gt;Boden, M.&lt;/author&gt;&lt;author&gt;Buske, F. A.&lt;/author&gt;&lt;author&gt;Frith, M.&lt;/author&gt;&lt;author&gt;Grant, C. E.&lt;/author&gt;&lt;author&gt;Clementi, L.&lt;/author&gt;&lt;author&gt;Ren, J.&lt;/author&gt;&lt;author&gt;Li, W. W.&lt;/author&gt;&lt;author&gt;Noble, W. S.&lt;/author&gt;&lt;/authors&gt;&lt;/contributors&gt;&lt;auth-address&gt;Institute for Molecular Bioscience, University of Queensland, Brisbane, Queensland, Australia. t.bailey@imb.uq.edu.au&lt;/auth-address&gt;&lt;titles&gt;&lt;title&gt;MEME SUITE: tools for motif discovery and searching&lt;/title&gt;&lt;secondary-title&gt;Nucleic Acids Res&lt;/secondary-title&gt;&lt;alt-title&gt;Nucleic acids research&lt;/alt-title&gt;&lt;/titles&gt;&lt;periodical&gt;&lt;full-title&gt;Nucleic Acids Research&lt;/full-title&gt;&lt;abbr-1&gt;Nucleic Acids Res&lt;/abbr-1&gt;&lt;/periodical&gt;&lt;alt-periodical&gt;&lt;full-title&gt;Nucleic Acids Research&lt;/full-title&gt;&lt;abbr-1&gt;Nucleic Acids Res&lt;/abbr-1&gt;&lt;/alt-periodical&gt;&lt;pages&gt;W202-8&lt;/pages&gt;&lt;volume&gt;37&lt;/volume&gt;&lt;number&gt;Web Server issue&lt;/number&gt;&lt;keywords&gt;&lt;keyword&gt;Algorithms&lt;/keyword&gt;&lt;keyword&gt;Binding Sites&lt;/keyword&gt;&lt;keyword&gt;Databases, Genetic&lt;/keyword&gt;&lt;keyword&gt;Internet&lt;/keyword&gt;&lt;keyword&gt;Regulatory Elements, Transcriptional&lt;/keyword&gt;&lt;keyword&gt;*Sequence Analysis, DNA&lt;/keyword&gt;&lt;keyword&gt;*Sequence Analysis, Protein&lt;/keyword&gt;&lt;keyword&gt;*Software&lt;/keyword&gt;&lt;keyword&gt;Transcription Factors/metabolism&lt;/keyword&gt;&lt;/keywords&gt;&lt;dates&gt;&lt;year&gt;2009&lt;/year&gt;&lt;pub-dates&gt;&lt;date&gt;Jul&lt;/date&gt;&lt;/pub-dates&gt;&lt;/dates&gt;&lt;isbn&gt;1362-4962 (Electronic)&amp;#xD;0305-1048 (Linking)&lt;/isbn&gt;&lt;accession-num&gt;19458158&lt;/accession-num&gt;&lt;urls&gt;&lt;related-urls&gt;&lt;url&gt;http://www.ncbi.nlm.nih.gov/pubmed/19458158&lt;/url&gt;&lt;/related-urls&gt;&lt;/urls&gt;&lt;custom2&gt;2703892&lt;/custom2&gt;&lt;electronic-resource-num&gt;10.1093/nar/gkp335&lt;/electronic-resource-num&gt;&lt;/record&gt;&lt;/Cite&gt;&lt;/EndNote&gt;</w:instrText>
      </w:r>
      <w:r w:rsidR="00A231CA" w:rsidRPr="00FB5E81">
        <w:rPr>
          <w:rFonts w:cs="Times New Roman"/>
          <w:sz w:val="24"/>
          <w:szCs w:val="24"/>
        </w:rPr>
        <w:fldChar w:fldCharType="separate"/>
      </w:r>
      <w:r w:rsidR="00166888" w:rsidRPr="00FB5E81">
        <w:rPr>
          <w:rFonts w:cs="Times New Roman"/>
          <w:noProof/>
          <w:sz w:val="24"/>
          <w:szCs w:val="24"/>
        </w:rPr>
        <w:t>(</w:t>
      </w:r>
      <w:r w:rsidR="00886351">
        <w:rPr>
          <w:rFonts w:cs="Times New Roman"/>
          <w:noProof/>
          <w:sz w:val="24"/>
          <w:szCs w:val="24"/>
        </w:rPr>
        <w:fldChar w:fldCharType="begin"/>
      </w:r>
      <w:r w:rsidR="00886351">
        <w:rPr>
          <w:rFonts w:cs="Times New Roman"/>
          <w:noProof/>
          <w:sz w:val="24"/>
          <w:szCs w:val="24"/>
        </w:rPr>
        <w:instrText xml:space="preserve"> HYPERLINK \l "_ENREF_6" \o "Bailey, 2009 #2153" </w:instrText>
      </w:r>
      <w:r w:rsidR="00886351">
        <w:rPr>
          <w:rFonts w:cs="Times New Roman"/>
          <w:noProof/>
          <w:sz w:val="24"/>
          <w:szCs w:val="24"/>
        </w:rPr>
        <w:fldChar w:fldCharType="separate"/>
      </w:r>
      <w:r w:rsidR="009104C1" w:rsidRPr="00FB5E81">
        <w:rPr>
          <w:rFonts w:cs="Times New Roman"/>
          <w:noProof/>
          <w:sz w:val="24"/>
          <w:szCs w:val="24"/>
        </w:rPr>
        <w:t>Bailey, et al. 2009; version 4.6.1</w:t>
      </w:r>
      <w:r w:rsidR="00886351">
        <w:rPr>
          <w:rFonts w:cs="Times New Roman"/>
          <w:noProof/>
          <w:sz w:val="24"/>
          <w:szCs w:val="24"/>
        </w:rPr>
        <w:fldChar w:fldCharType="end"/>
      </w:r>
      <w:r w:rsidR="00166888" w:rsidRPr="00FB5E81">
        <w:rPr>
          <w:rFonts w:cs="Times New Roman"/>
          <w:noProof/>
          <w:sz w:val="24"/>
          <w:szCs w:val="24"/>
        </w:rPr>
        <w:t>)</w:t>
      </w:r>
      <w:r w:rsidR="00A231CA" w:rsidRPr="00FB5E81">
        <w:rPr>
          <w:rFonts w:cs="Times New Roman"/>
          <w:sz w:val="24"/>
          <w:szCs w:val="24"/>
        </w:rPr>
        <w:fldChar w:fldCharType="end"/>
      </w:r>
      <w:r w:rsidRPr="00FB5E81">
        <w:rPr>
          <w:rFonts w:cs="Times New Roman"/>
          <w:sz w:val="24"/>
          <w:szCs w:val="24"/>
        </w:rPr>
        <w:t>, which was run with the following parameters: “</w:t>
      </w:r>
      <w:r w:rsidRPr="00FB5E81">
        <w:rPr>
          <w:rFonts w:cs="Times New Roman"/>
          <w:i/>
          <w:sz w:val="24"/>
          <w:szCs w:val="24"/>
        </w:rPr>
        <w:t>-maxw 25 -dna -nmotifs 5 -mod anr</w:t>
      </w:r>
      <w:r w:rsidRPr="00FB5E81">
        <w:rPr>
          <w:rFonts w:cs="Times New Roman"/>
          <w:sz w:val="24"/>
          <w:szCs w:val="24"/>
        </w:rPr>
        <w:t xml:space="preserve">”. The repetitive units defined that way were then manually aligned to each other and refined to arrive at final telomeric repeats comparable across all species. </w:t>
      </w:r>
    </w:p>
    <w:p w14:paraId="07B5CF27" w14:textId="77777777" w:rsidR="00414811" w:rsidRPr="00FB5E81" w:rsidRDefault="00414811" w:rsidP="001A2329">
      <w:pPr>
        <w:pStyle w:val="BodyText"/>
        <w:ind w:left="0"/>
        <w:jc w:val="both"/>
        <w:rPr>
          <w:rFonts w:cs="Times New Roman"/>
          <w:sz w:val="24"/>
          <w:szCs w:val="24"/>
        </w:rPr>
        <w:pPrChange w:id="828" w:author="User" w:date="2019-03-15T00:45:00Z">
          <w:pPr>
            <w:pStyle w:val="BodyText"/>
            <w:spacing w:line="480" w:lineRule="auto"/>
            <w:ind w:left="0"/>
            <w:jc w:val="both"/>
          </w:pPr>
        </w:pPrChange>
      </w:pPr>
    </w:p>
    <w:p w14:paraId="69B1F623" w14:textId="108B40FD" w:rsidR="00414811" w:rsidRPr="00FB5E81" w:rsidRDefault="00F870F9" w:rsidP="001A2329">
      <w:pPr>
        <w:pStyle w:val="BodyText"/>
        <w:ind w:left="0"/>
        <w:jc w:val="both"/>
        <w:rPr>
          <w:rFonts w:cs="Times New Roman"/>
          <w:b/>
          <w:sz w:val="24"/>
          <w:szCs w:val="24"/>
        </w:rPr>
        <w:pPrChange w:id="829" w:author="User" w:date="2019-03-15T00:45:00Z">
          <w:pPr>
            <w:pStyle w:val="BodyText"/>
            <w:spacing w:line="480" w:lineRule="auto"/>
            <w:ind w:left="0"/>
            <w:jc w:val="both"/>
          </w:pPr>
        </w:pPrChange>
      </w:pPr>
      <w:r w:rsidRPr="00FB5E81">
        <w:rPr>
          <w:rFonts w:cs="Times New Roman"/>
          <w:b/>
          <w:sz w:val="24"/>
          <w:szCs w:val="24"/>
        </w:rPr>
        <w:t>RNA-seq analysis</w:t>
      </w:r>
    </w:p>
    <w:p w14:paraId="6B3C9340" w14:textId="27C68D83" w:rsidR="00414811" w:rsidRPr="00FB5E81" w:rsidRDefault="00414811" w:rsidP="001A2329">
      <w:pPr>
        <w:pStyle w:val="BodyText"/>
        <w:ind w:left="0"/>
        <w:jc w:val="both"/>
        <w:rPr>
          <w:rFonts w:cs="Times New Roman"/>
          <w:sz w:val="24"/>
          <w:szCs w:val="24"/>
        </w:rPr>
        <w:pPrChange w:id="830" w:author="User" w:date="2019-03-15T00:45:00Z">
          <w:pPr>
            <w:pStyle w:val="BodyText"/>
            <w:spacing w:line="480" w:lineRule="auto"/>
            <w:ind w:left="0"/>
            <w:jc w:val="both"/>
          </w:pPr>
        </w:pPrChange>
      </w:pPr>
      <w:r w:rsidRPr="00FB5E81">
        <w:rPr>
          <w:rFonts w:cs="Times New Roman"/>
          <w:sz w:val="24"/>
          <w:szCs w:val="24"/>
        </w:rPr>
        <w:lastRenderedPageBreak/>
        <w:t xml:space="preserve">For each species, sequencing reads were aligned against a combined Bowtie </w:t>
      </w:r>
      <w:r w:rsidR="00E9704D" w:rsidRPr="00FB5E81">
        <w:rPr>
          <w:rFonts w:cs="Times New Roman"/>
          <w:sz w:val="24"/>
          <w:szCs w:val="24"/>
        </w:rPr>
        <w:fldChar w:fldCharType="begin"/>
      </w:r>
      <w:r w:rsidR="00166888" w:rsidRPr="00FB5E81">
        <w:rPr>
          <w:rFonts w:cs="Times New Roman"/>
          <w:sz w:val="24"/>
          <w:szCs w:val="24"/>
        </w:rPr>
        <w:instrText xml:space="preserve"> ADDIN EN.CITE &lt;EndNote&gt;&lt;Cite&gt;&lt;Author&gt;Langmead&lt;/Author&gt;&lt;Year&gt;2009&lt;/Year&gt;&lt;RecNum&gt;2154&lt;/RecNum&gt;&lt;DisplayText&gt;(Langmead, et al. 2009)&lt;/DisplayText&gt;&lt;record&gt;&lt;rec-number&gt;2154&lt;/rec-number&gt;&lt;foreign-keys&gt;&lt;key app="EN" db-id="ep02p2pwi2ftzgeewpy5sw0hw5zzerrxxeda" timestamp="1506120050"&gt;2154&lt;/key&gt;&lt;/foreign-keys&gt;&lt;ref-type name="Journal Article"&gt;17&lt;/ref-type&gt;&lt;contributors&gt;&lt;authors&gt;&lt;author&gt;Langmead, B.&lt;/author&gt;&lt;author&gt;Trapnell, C.&lt;/author&gt;&lt;author&gt;Pop, M.&lt;/author&gt;&lt;author&gt;Salzberg, S. L.&lt;/author&gt;&lt;/authors&gt;&lt;/contributors&gt;&lt;auth-address&gt;Center for Bioinformatics and Computational Biology, Institute for Advanced Computer Studies, University of Maryland, College Park, MD 20742, USA. langmead@cs.umd.edu&lt;/auth-address&gt;&lt;titles&gt;&lt;title&gt;Ultrafast and memory-efficient alignment of short DNA sequences to the human genome&lt;/title&gt;&lt;secondary-title&gt;Genome Biol&lt;/secondary-title&gt;&lt;alt-title&gt;Genome biology&lt;/alt-title&gt;&lt;/titles&gt;&lt;periodical&gt;&lt;full-title&gt;Genome Biology&lt;/full-title&gt;&lt;abbr-1&gt;Genome Biol&lt;/abbr-1&gt;&lt;/periodical&gt;&lt;alt-periodical&gt;&lt;full-title&gt;Genome Biology&lt;/full-title&gt;&lt;abbr-1&gt;Genome Biol&lt;/abbr-1&gt;&lt;/alt-periodical&gt;&lt;pages&gt;R25&lt;/pages&gt;&lt;volume&gt;10&lt;/volume&gt;&lt;number&gt;3&lt;/number&gt;&lt;keywords&gt;&lt;keyword&gt;Algorithms&lt;/keyword&gt;&lt;keyword&gt;*Base Sequence&lt;/keyword&gt;&lt;keyword&gt;Genome, Human/*genetics&lt;/keyword&gt;&lt;keyword&gt;Humans&lt;/keyword&gt;&lt;keyword&gt;Sequence Alignment/*methods&lt;/keyword&gt;&lt;/keywords&gt;&lt;dates&gt;&lt;year&gt;2009&lt;/year&gt;&lt;/dates&gt;&lt;isbn&gt;1474-760X (Electronic)&amp;#xD;1474-7596 (Linking)&lt;/isbn&gt;&lt;accession-num&gt;19261174&lt;/accession-num&gt;&lt;urls&gt;&lt;related-urls&gt;&lt;url&gt;http://www.ncbi.nlm.nih.gov/pubmed/19261174&lt;/url&gt;&lt;/related-urls&gt;&lt;/urls&gt;&lt;custom2&gt;2690996&lt;/custom2&gt;&lt;electronic-resource-num&gt;10.1186/gb-2009-10-3-r25&lt;/electronic-resource-num&gt;&lt;/record&gt;&lt;/Cite&gt;&lt;/EndNote&gt;</w:instrText>
      </w:r>
      <w:r w:rsidR="00E9704D" w:rsidRPr="00FB5E81">
        <w:rPr>
          <w:rFonts w:cs="Times New Roman"/>
          <w:sz w:val="24"/>
          <w:szCs w:val="24"/>
        </w:rPr>
        <w:fldChar w:fldCharType="separate"/>
      </w:r>
      <w:r w:rsidR="00166888" w:rsidRPr="00FB5E81">
        <w:rPr>
          <w:rFonts w:cs="Times New Roman"/>
          <w:noProof/>
          <w:sz w:val="24"/>
          <w:szCs w:val="24"/>
        </w:rPr>
        <w:t>(</w:t>
      </w:r>
      <w:r w:rsidR="00886351">
        <w:rPr>
          <w:rFonts w:cs="Times New Roman"/>
          <w:noProof/>
          <w:sz w:val="24"/>
          <w:szCs w:val="24"/>
        </w:rPr>
        <w:fldChar w:fldCharType="begin"/>
      </w:r>
      <w:r w:rsidR="00886351">
        <w:rPr>
          <w:rFonts w:cs="Times New Roman"/>
          <w:noProof/>
          <w:sz w:val="24"/>
          <w:szCs w:val="24"/>
        </w:rPr>
        <w:instrText xml:space="preserve"> HYPERLINK \l "_ENREF_55" \o "Langmead, 2009 #2154" </w:instrText>
      </w:r>
      <w:r w:rsidR="00886351">
        <w:rPr>
          <w:rFonts w:cs="Times New Roman"/>
          <w:noProof/>
          <w:sz w:val="24"/>
          <w:szCs w:val="24"/>
        </w:rPr>
        <w:fldChar w:fldCharType="separate"/>
      </w:r>
      <w:r w:rsidR="009104C1" w:rsidRPr="00FB5E81">
        <w:rPr>
          <w:rFonts w:cs="Times New Roman"/>
          <w:noProof/>
          <w:sz w:val="24"/>
          <w:szCs w:val="24"/>
        </w:rPr>
        <w:t>Langmead, et al. 2009</w:t>
      </w:r>
      <w:r w:rsidR="00886351">
        <w:rPr>
          <w:rFonts w:cs="Times New Roman"/>
          <w:noProof/>
          <w:sz w:val="24"/>
          <w:szCs w:val="24"/>
        </w:rPr>
        <w:fldChar w:fldCharType="end"/>
      </w:r>
      <w:r w:rsidR="00166888" w:rsidRPr="00FB5E81">
        <w:rPr>
          <w:rFonts w:cs="Times New Roman"/>
          <w:noProof/>
          <w:sz w:val="24"/>
          <w:szCs w:val="24"/>
        </w:rPr>
        <w:t>)</w:t>
      </w:r>
      <w:r w:rsidR="00E9704D" w:rsidRPr="00FB5E81">
        <w:rPr>
          <w:rFonts w:cs="Times New Roman"/>
          <w:sz w:val="24"/>
          <w:szCs w:val="24"/>
        </w:rPr>
        <w:fldChar w:fldCharType="end"/>
      </w:r>
      <w:r w:rsidRPr="00FB5E81">
        <w:rPr>
          <w:rFonts w:cs="Times New Roman"/>
          <w:sz w:val="24"/>
          <w:szCs w:val="24"/>
        </w:rPr>
        <w:t xml:space="preserve"> index containing both the nuclear and mitochondrial genomes using TopHat2 </w:t>
      </w:r>
      <w:r w:rsidR="0035208D" w:rsidRPr="00FB5E81">
        <w:rPr>
          <w:rFonts w:cs="Times New Roman"/>
          <w:sz w:val="24"/>
          <w:szCs w:val="24"/>
        </w:rPr>
        <w:fldChar w:fldCharType="begin"/>
      </w:r>
      <w:r w:rsidR="00166888" w:rsidRPr="00FB5E81">
        <w:rPr>
          <w:rFonts w:cs="Times New Roman"/>
          <w:sz w:val="24"/>
          <w:szCs w:val="24"/>
        </w:rPr>
        <w:instrText xml:space="preserve"> ADDIN EN.CITE &lt;EndNote&gt;&lt;Cite&gt;&lt;Author&gt;Kim&lt;/Author&gt;&lt;Year&gt;2013&lt;/Year&gt;&lt;RecNum&gt;2158&lt;/RecNum&gt;&lt;Suffix&gt;`; version 2.0.8&lt;/Suffix&gt;&lt;DisplayText&gt;(Kim, et al. 2013; version 2.0.8)&lt;/DisplayText&gt;&lt;record&gt;&lt;rec-number&gt;2158&lt;/rec-number&gt;&lt;foreign-keys&gt;&lt;key app="EN" db-id="ep02p2pwi2ftzgeewpy5sw0hw5zzerrxxeda" timestamp="1506120133"&gt;2158&lt;/key&gt;&lt;/foreign-keys&gt;&lt;ref-type name="Journal Article"&gt;17&lt;/ref-type&gt;&lt;contributors&gt;&lt;authors&gt;&lt;author&gt;Kim, D.&lt;/author&gt;&lt;author&gt;Pertea, G.&lt;/author&gt;&lt;author&gt;Trapnell, C.&lt;/author&gt;&lt;author&gt;Pimentel, H.&lt;/author&gt;&lt;author&gt;Kelley, R.&lt;/author&gt;&lt;author&gt;Salzberg, S. L.&lt;/author&gt;&lt;/authors&gt;&lt;/contributors&gt;&lt;titles&gt;&lt;title&gt;TopHat2: accurate alignment of transcriptomes in the presence of insertions, deletions and gene fusions&lt;/title&gt;&lt;secondary-title&gt;Genome Biol&lt;/secondary-title&gt;&lt;alt-title&gt;Genome biology&lt;/alt-title&gt;&lt;/titles&gt;&lt;periodical&gt;&lt;full-title&gt;Genome Biology&lt;/full-title&gt;&lt;abbr-1&gt;Genome Biol&lt;/abbr-1&gt;&lt;/periodical&gt;&lt;alt-periodical&gt;&lt;full-title&gt;Genome Biology&lt;/full-title&gt;&lt;abbr-1&gt;Genome Biol&lt;/abbr-1&gt;&lt;/alt-periodical&gt;&lt;pages&gt;R36&lt;/pages&gt;&lt;volume&gt;14&lt;/volume&gt;&lt;number&gt;4&lt;/number&gt;&lt;keywords&gt;&lt;keyword&gt;*Gene Duplication&lt;/keyword&gt;&lt;keyword&gt;*Gene Fusion&lt;/keyword&gt;&lt;keyword&gt;Humans&lt;/keyword&gt;&lt;keyword&gt;*Mutagenesis, Insertional&lt;/keyword&gt;&lt;keyword&gt;Sensitivity and Specificity&lt;/keyword&gt;&lt;keyword&gt;Sequence Alignment/*methods&lt;/keyword&gt;&lt;keyword&gt;Sequence Analysis, RNA/methods&lt;/keyword&gt;&lt;keyword&gt;*Software&lt;/keyword&gt;&lt;keyword&gt;Transcriptome&lt;/keyword&gt;&lt;/keywords&gt;&lt;dates&gt;&lt;year&gt;2013&lt;/year&gt;&lt;pub-dates&gt;&lt;date&gt;Apr 25&lt;/date&gt;&lt;/pub-dates&gt;&lt;/dates&gt;&lt;isbn&gt;1474-760X (Electronic)&amp;#xD;1474-7596 (Linking)&lt;/isbn&gt;&lt;accession-num&gt;23618408&lt;/accession-num&gt;&lt;urls&gt;&lt;related-urls&gt;&lt;url&gt;http://www.ncbi.nlm.nih.gov/pubmed/23618408&lt;/url&gt;&lt;/related-urls&gt;&lt;/urls&gt;&lt;custom2&gt;4053844&lt;/custom2&gt;&lt;electronic-resource-num&gt;10.1186/gb-2013-14-4-r36&lt;/electronic-resource-num&gt;&lt;/record&gt;&lt;/Cite&gt;&lt;/EndNote&gt;</w:instrText>
      </w:r>
      <w:r w:rsidR="0035208D" w:rsidRPr="00FB5E81">
        <w:rPr>
          <w:rFonts w:cs="Times New Roman"/>
          <w:sz w:val="24"/>
          <w:szCs w:val="24"/>
        </w:rPr>
        <w:fldChar w:fldCharType="separate"/>
      </w:r>
      <w:r w:rsidR="00166888" w:rsidRPr="00FB5E81">
        <w:rPr>
          <w:rFonts w:cs="Times New Roman"/>
          <w:noProof/>
          <w:sz w:val="24"/>
          <w:szCs w:val="24"/>
        </w:rPr>
        <w:t>(</w:t>
      </w:r>
      <w:r w:rsidR="00886351">
        <w:rPr>
          <w:rFonts w:cs="Times New Roman"/>
          <w:noProof/>
          <w:sz w:val="24"/>
          <w:szCs w:val="24"/>
        </w:rPr>
        <w:fldChar w:fldCharType="begin"/>
      </w:r>
      <w:r w:rsidR="00886351">
        <w:rPr>
          <w:rFonts w:cs="Times New Roman"/>
          <w:noProof/>
          <w:sz w:val="24"/>
          <w:szCs w:val="24"/>
        </w:rPr>
        <w:instrText xml:space="preserve"> HYPERLINK \l "_ENREF_50" \o "Kim, 2013 #2158" </w:instrText>
      </w:r>
      <w:r w:rsidR="00886351">
        <w:rPr>
          <w:rFonts w:cs="Times New Roman"/>
          <w:noProof/>
          <w:sz w:val="24"/>
          <w:szCs w:val="24"/>
        </w:rPr>
        <w:fldChar w:fldCharType="separate"/>
      </w:r>
      <w:r w:rsidR="009104C1" w:rsidRPr="00FB5E81">
        <w:rPr>
          <w:rFonts w:cs="Times New Roman"/>
          <w:noProof/>
          <w:sz w:val="24"/>
          <w:szCs w:val="24"/>
        </w:rPr>
        <w:t>Kim, et al. 2013; version 2.0.8</w:t>
      </w:r>
      <w:r w:rsidR="00886351">
        <w:rPr>
          <w:rFonts w:cs="Times New Roman"/>
          <w:noProof/>
          <w:sz w:val="24"/>
          <w:szCs w:val="24"/>
        </w:rPr>
        <w:fldChar w:fldCharType="end"/>
      </w:r>
      <w:r w:rsidR="00166888" w:rsidRPr="00FB5E81">
        <w:rPr>
          <w:rFonts w:cs="Times New Roman"/>
          <w:noProof/>
          <w:sz w:val="24"/>
          <w:szCs w:val="24"/>
        </w:rPr>
        <w:t>)</w:t>
      </w:r>
      <w:r w:rsidR="0035208D" w:rsidRPr="00FB5E81">
        <w:rPr>
          <w:rFonts w:cs="Times New Roman"/>
          <w:sz w:val="24"/>
          <w:szCs w:val="24"/>
        </w:rPr>
        <w:fldChar w:fldCharType="end"/>
      </w:r>
      <w:r w:rsidRPr="00FB5E81">
        <w:rPr>
          <w:rFonts w:cs="Times New Roman"/>
          <w:sz w:val="24"/>
          <w:szCs w:val="24"/>
        </w:rPr>
        <w:t xml:space="preserve"> with the following settings: “</w:t>
      </w:r>
      <w:r w:rsidRPr="00FB5E81">
        <w:rPr>
          <w:rFonts w:cs="Times New Roman"/>
          <w:i/>
          <w:sz w:val="24"/>
          <w:szCs w:val="24"/>
        </w:rPr>
        <w:t>--bowtie1 --no-discordant --no-mixed --microexon-search --read-realign-edit-dist 0 --read-edit-dist 4 --read-mismatches 4 --min-intron-length 10 --max-intron-length 1000000 --min-segment-int</w:t>
      </w:r>
      <w:r w:rsidR="00F75756" w:rsidRPr="00FB5E81">
        <w:rPr>
          <w:rFonts w:cs="Times New Roman"/>
          <w:i/>
          <w:sz w:val="24"/>
          <w:szCs w:val="24"/>
        </w:rPr>
        <w:t>ron 10 --min-coverage-intron 10</w:t>
      </w:r>
      <w:r w:rsidRPr="00FB5E81">
        <w:rPr>
          <w:rFonts w:cs="Times New Roman"/>
          <w:sz w:val="24"/>
          <w:szCs w:val="24"/>
        </w:rPr>
        <w:t>”</w:t>
      </w:r>
      <w:r w:rsidR="00F75756" w:rsidRPr="00FB5E81">
        <w:rPr>
          <w:rFonts w:cs="Times New Roman"/>
          <w:sz w:val="24"/>
          <w:szCs w:val="24"/>
        </w:rPr>
        <w:t>.</w:t>
      </w:r>
      <w:r w:rsidRPr="00FB5E81">
        <w:rPr>
          <w:rFonts w:cs="Times New Roman"/>
          <w:sz w:val="24"/>
          <w:szCs w:val="24"/>
        </w:rPr>
        <w:t xml:space="preserve"> </w:t>
      </w:r>
      <w:r w:rsidR="006E5E17" w:rsidRPr="00FB5E81">
        <w:rPr>
          <w:rFonts w:cs="Times New Roman"/>
          <w:sz w:val="24"/>
          <w:szCs w:val="24"/>
        </w:rPr>
        <w:t>Custom python scripts were then used to identify sequence variants relative to the mitogenomes assemblies.</w:t>
      </w:r>
    </w:p>
    <w:p w14:paraId="09708121" w14:textId="77777777" w:rsidR="001E7349" w:rsidRPr="00FB5E81" w:rsidRDefault="001E7349" w:rsidP="001A2329">
      <w:pPr>
        <w:pStyle w:val="BodyText"/>
        <w:ind w:left="0"/>
        <w:jc w:val="both"/>
        <w:rPr>
          <w:rFonts w:cs="Times New Roman"/>
          <w:sz w:val="24"/>
          <w:szCs w:val="24"/>
        </w:rPr>
        <w:pPrChange w:id="831" w:author="User" w:date="2019-03-15T00:45:00Z">
          <w:pPr>
            <w:pStyle w:val="BodyText"/>
            <w:spacing w:line="480" w:lineRule="auto"/>
            <w:ind w:left="0"/>
            <w:jc w:val="both"/>
          </w:pPr>
        </w:pPrChange>
      </w:pPr>
    </w:p>
    <w:p w14:paraId="66DA1CBA" w14:textId="79C428F9" w:rsidR="00DC24E6" w:rsidRPr="00FB5E81" w:rsidRDefault="00F218D5" w:rsidP="001A2329">
      <w:pPr>
        <w:pStyle w:val="BodyText"/>
        <w:ind w:left="0"/>
        <w:jc w:val="both"/>
        <w:rPr>
          <w:rFonts w:eastAsiaTheme="minorHAnsi" w:cs="Times New Roman"/>
          <w:b/>
          <w:w w:val="110"/>
          <w:sz w:val="24"/>
          <w:szCs w:val="24"/>
        </w:rPr>
        <w:pPrChange w:id="832" w:author="User" w:date="2019-03-15T00:45:00Z">
          <w:pPr>
            <w:pStyle w:val="BodyText"/>
            <w:spacing w:line="480" w:lineRule="auto"/>
            <w:ind w:left="0"/>
            <w:jc w:val="both"/>
          </w:pPr>
        </w:pPrChange>
      </w:pPr>
      <w:r w:rsidRPr="00FB5E81">
        <w:rPr>
          <w:rFonts w:eastAsiaTheme="minorHAnsi" w:cs="Times New Roman"/>
          <w:b/>
          <w:w w:val="110"/>
          <w:sz w:val="24"/>
          <w:szCs w:val="24"/>
        </w:rPr>
        <w:t>Building</w:t>
      </w:r>
      <w:r w:rsidR="00BC1930" w:rsidRPr="00FB5E81">
        <w:rPr>
          <w:rFonts w:eastAsiaTheme="minorHAnsi" w:cs="Times New Roman"/>
          <w:b/>
          <w:w w:val="110"/>
          <w:sz w:val="24"/>
          <w:szCs w:val="24"/>
        </w:rPr>
        <w:t xml:space="preserve"> </w:t>
      </w:r>
      <w:r w:rsidR="001E7349" w:rsidRPr="00FB5E81">
        <w:rPr>
          <w:rFonts w:eastAsiaTheme="minorHAnsi" w:cs="Times New Roman"/>
          <w:b/>
          <w:w w:val="110"/>
          <w:sz w:val="24"/>
          <w:szCs w:val="24"/>
        </w:rPr>
        <w:t>phylogenetic tree</w:t>
      </w:r>
      <w:r w:rsidRPr="00FB5E81">
        <w:rPr>
          <w:rFonts w:eastAsiaTheme="minorHAnsi" w:cs="Times New Roman"/>
          <w:b/>
          <w:w w:val="110"/>
          <w:sz w:val="24"/>
          <w:szCs w:val="24"/>
        </w:rPr>
        <w:t>s</w:t>
      </w:r>
    </w:p>
    <w:p w14:paraId="06D8767C" w14:textId="4C52428F" w:rsidR="001E7349" w:rsidRPr="00FB5E81" w:rsidRDefault="00812458" w:rsidP="001A2329">
      <w:pPr>
        <w:pStyle w:val="BodyText"/>
        <w:ind w:left="0"/>
        <w:jc w:val="both"/>
        <w:rPr>
          <w:rFonts w:eastAsiaTheme="minorHAnsi" w:cs="Times New Roman"/>
          <w:w w:val="110"/>
          <w:sz w:val="24"/>
          <w:szCs w:val="24"/>
        </w:rPr>
        <w:pPrChange w:id="833" w:author="User" w:date="2019-03-15T00:45:00Z">
          <w:pPr>
            <w:pStyle w:val="BodyText"/>
            <w:spacing w:line="480" w:lineRule="auto"/>
            <w:ind w:left="0"/>
            <w:jc w:val="both"/>
          </w:pPr>
        </w:pPrChange>
      </w:pPr>
      <w:r w:rsidRPr="00FB5E81">
        <w:rPr>
          <w:rFonts w:eastAsiaTheme="minorHAnsi" w:cs="Times New Roman"/>
          <w:w w:val="110"/>
          <w:sz w:val="24"/>
          <w:szCs w:val="24"/>
        </w:rPr>
        <w:t>Nucleotide</w:t>
      </w:r>
      <w:r w:rsidR="00A15B3E" w:rsidRPr="00FB5E81">
        <w:rPr>
          <w:rFonts w:eastAsiaTheme="minorHAnsi" w:cs="Times New Roman"/>
          <w:w w:val="110"/>
          <w:sz w:val="24"/>
          <w:szCs w:val="24"/>
        </w:rPr>
        <w:t xml:space="preserve"> sequences were extracted, aligned using MUSCLE, and concatenated. Mis</w:t>
      </w:r>
      <w:r w:rsidRPr="00FB5E81">
        <w:rPr>
          <w:rFonts w:eastAsiaTheme="minorHAnsi" w:cs="Times New Roman"/>
          <w:w w:val="110"/>
          <w:sz w:val="24"/>
          <w:szCs w:val="24"/>
        </w:rPr>
        <w:t>sing data was encoded as “N”. RAx</w:t>
      </w:r>
      <w:r w:rsidR="00A15B3E" w:rsidRPr="00FB5E81">
        <w:rPr>
          <w:rFonts w:eastAsiaTheme="minorHAnsi" w:cs="Times New Roman"/>
          <w:w w:val="110"/>
          <w:sz w:val="24"/>
          <w:szCs w:val="24"/>
        </w:rPr>
        <w:t>ML was used to build the tree with GTRGAMMA as the substitution model. Boostrap values</w:t>
      </w:r>
      <w:r w:rsidR="007D3444" w:rsidRPr="00FB5E81">
        <w:rPr>
          <w:rFonts w:eastAsiaTheme="minorHAnsi" w:cs="Times New Roman"/>
          <w:w w:val="110"/>
          <w:sz w:val="24"/>
          <w:szCs w:val="24"/>
        </w:rPr>
        <w:t xml:space="preserve"> for 1000 replicates</w:t>
      </w:r>
      <w:r w:rsidR="00A15B3E" w:rsidRPr="00FB5E81">
        <w:rPr>
          <w:rFonts w:eastAsiaTheme="minorHAnsi" w:cs="Times New Roman"/>
          <w:w w:val="110"/>
          <w:sz w:val="24"/>
          <w:szCs w:val="24"/>
        </w:rPr>
        <w:t xml:space="preserve"> were obtained via the fast method recommended by RA</w:t>
      </w:r>
      <w:r w:rsidRPr="00FB5E81">
        <w:rPr>
          <w:rFonts w:eastAsiaTheme="minorHAnsi" w:cs="Times New Roman"/>
          <w:w w:val="110"/>
          <w:sz w:val="24"/>
          <w:szCs w:val="24"/>
        </w:rPr>
        <w:t>x</w:t>
      </w:r>
      <w:r w:rsidR="00A15B3E" w:rsidRPr="00FB5E81">
        <w:rPr>
          <w:rFonts w:eastAsiaTheme="minorHAnsi" w:cs="Times New Roman"/>
          <w:w w:val="110"/>
          <w:sz w:val="24"/>
          <w:szCs w:val="24"/>
        </w:rPr>
        <w:t>ML with the following command line:</w:t>
      </w:r>
    </w:p>
    <w:p w14:paraId="7E08B00A" w14:textId="2A25EB28" w:rsidR="00ED2685" w:rsidRPr="00FB5E81" w:rsidRDefault="004D51B7" w:rsidP="001A2329">
      <w:pPr>
        <w:pStyle w:val="BodyText"/>
        <w:ind w:left="0"/>
        <w:jc w:val="both"/>
        <w:rPr>
          <w:rFonts w:eastAsiaTheme="minorHAnsi" w:cs="Times New Roman"/>
          <w:i/>
          <w:w w:val="110"/>
          <w:sz w:val="24"/>
          <w:szCs w:val="24"/>
        </w:rPr>
        <w:pPrChange w:id="834" w:author="User" w:date="2019-03-15T00:45:00Z">
          <w:pPr>
            <w:pStyle w:val="BodyText"/>
            <w:spacing w:line="480" w:lineRule="auto"/>
            <w:ind w:left="0"/>
            <w:jc w:val="both"/>
          </w:pPr>
        </w:pPrChange>
      </w:pPr>
      <w:r w:rsidRPr="00FB5E81">
        <w:rPr>
          <w:rFonts w:cs="Times New Roman"/>
          <w:i/>
          <w:sz w:val="24"/>
          <w:szCs w:val="24"/>
        </w:rPr>
        <w:t>raxmlHPC -f a -s sequences</w:t>
      </w:r>
      <w:r w:rsidR="00ED2685" w:rsidRPr="00FB5E81">
        <w:rPr>
          <w:rFonts w:cs="Times New Roman"/>
          <w:i/>
          <w:sz w:val="24"/>
          <w:szCs w:val="24"/>
        </w:rPr>
        <w:t xml:space="preserve">.fasta </w:t>
      </w:r>
      <w:r w:rsidR="00F772C3" w:rsidRPr="00FB5E81">
        <w:rPr>
          <w:rFonts w:cs="Times New Roman"/>
          <w:i/>
          <w:sz w:val="24"/>
          <w:szCs w:val="24"/>
        </w:rPr>
        <w:t xml:space="preserve">–n </w:t>
      </w:r>
      <w:r w:rsidRPr="00FB5E81">
        <w:rPr>
          <w:rFonts w:cs="Times New Roman"/>
          <w:i/>
          <w:sz w:val="24"/>
          <w:szCs w:val="24"/>
        </w:rPr>
        <w:t>sequences</w:t>
      </w:r>
      <w:r w:rsidR="00ED2685" w:rsidRPr="00FB5E81">
        <w:rPr>
          <w:rFonts w:cs="Times New Roman"/>
          <w:i/>
          <w:sz w:val="24"/>
          <w:szCs w:val="24"/>
        </w:rPr>
        <w:t>_boot -m GTRGAMMA -T 50 -p 31 -x 7777 -N 1000</w:t>
      </w:r>
    </w:p>
    <w:p w14:paraId="09D66544" w14:textId="77777777" w:rsidR="00A15B3E" w:rsidRPr="00FB5E81" w:rsidRDefault="00A15B3E" w:rsidP="001A2329">
      <w:pPr>
        <w:pStyle w:val="BodyText"/>
        <w:ind w:left="0"/>
        <w:jc w:val="both"/>
        <w:rPr>
          <w:rFonts w:eastAsiaTheme="minorHAnsi" w:cs="Times New Roman"/>
          <w:b/>
          <w:w w:val="110"/>
          <w:sz w:val="24"/>
          <w:szCs w:val="24"/>
        </w:rPr>
        <w:pPrChange w:id="835" w:author="User" w:date="2019-03-15T00:45:00Z">
          <w:pPr>
            <w:pStyle w:val="BodyText"/>
            <w:spacing w:line="480" w:lineRule="auto"/>
            <w:ind w:left="0"/>
            <w:jc w:val="both"/>
          </w:pPr>
        </w:pPrChange>
      </w:pPr>
    </w:p>
    <w:p w14:paraId="45EADC5E" w14:textId="0532C30D" w:rsidR="006E2071" w:rsidRPr="00FB5E81" w:rsidRDefault="00A66EC2" w:rsidP="001A2329">
      <w:pPr>
        <w:pStyle w:val="BodyText"/>
        <w:ind w:left="0"/>
        <w:jc w:val="both"/>
        <w:rPr>
          <w:rFonts w:cs="Times New Roman"/>
          <w:b/>
          <w:sz w:val="24"/>
          <w:szCs w:val="24"/>
        </w:rPr>
        <w:pPrChange w:id="836" w:author="User" w:date="2019-03-15T00:45:00Z">
          <w:pPr>
            <w:pStyle w:val="BodyText"/>
            <w:spacing w:line="480" w:lineRule="auto"/>
            <w:ind w:left="0"/>
            <w:jc w:val="both"/>
          </w:pPr>
        </w:pPrChange>
      </w:pPr>
      <w:r w:rsidRPr="00FB5E81">
        <w:rPr>
          <w:rFonts w:cs="Times New Roman"/>
          <w:b/>
          <w:sz w:val="24"/>
          <w:szCs w:val="24"/>
        </w:rPr>
        <w:t>Estimation</w:t>
      </w:r>
      <w:r w:rsidR="00961F5F" w:rsidRPr="00FB5E81">
        <w:rPr>
          <w:rFonts w:cs="Times New Roman"/>
          <w:b/>
          <w:sz w:val="24"/>
          <w:szCs w:val="24"/>
        </w:rPr>
        <w:t xml:space="preserve"> of </w:t>
      </w:r>
      <w:r w:rsidR="00961F5F" w:rsidRPr="00FB5E81">
        <w:rPr>
          <w:rFonts w:cs="Times New Roman"/>
          <w:b/>
          <w:i/>
          <w:sz w:val="24"/>
          <w:szCs w:val="24"/>
        </w:rPr>
        <w:t>dN</w:t>
      </w:r>
      <w:r w:rsidR="00961F5F" w:rsidRPr="00FB5E81">
        <w:rPr>
          <w:rFonts w:cs="Times New Roman"/>
          <w:b/>
          <w:sz w:val="24"/>
          <w:szCs w:val="24"/>
        </w:rPr>
        <w:t>/</w:t>
      </w:r>
      <w:r w:rsidR="00961F5F" w:rsidRPr="00FB5E81">
        <w:rPr>
          <w:rFonts w:cs="Times New Roman"/>
          <w:b/>
          <w:i/>
          <w:sz w:val="24"/>
          <w:szCs w:val="24"/>
        </w:rPr>
        <w:t>dS</w:t>
      </w:r>
      <w:r w:rsidRPr="00FB5E81">
        <w:rPr>
          <w:rFonts w:cs="Times New Roman"/>
          <w:b/>
          <w:sz w:val="24"/>
          <w:szCs w:val="24"/>
        </w:rPr>
        <w:t xml:space="preserve">, </w:t>
      </w:r>
      <w:r w:rsidRPr="00FB5E81">
        <w:rPr>
          <w:rFonts w:cs="Times New Roman"/>
          <w:b/>
          <w:i/>
          <w:sz w:val="24"/>
          <w:szCs w:val="24"/>
        </w:rPr>
        <w:t>D</w:t>
      </w:r>
      <w:r w:rsidRPr="00FB5E81">
        <w:rPr>
          <w:rFonts w:cs="Times New Roman"/>
          <w:b/>
          <w:sz w:val="24"/>
          <w:szCs w:val="24"/>
          <w:vertAlign w:val="subscript"/>
        </w:rPr>
        <w:t>n</w:t>
      </w:r>
      <w:r w:rsidRPr="00FB5E81">
        <w:rPr>
          <w:rFonts w:cs="Times New Roman"/>
          <w:b/>
          <w:sz w:val="24"/>
          <w:szCs w:val="24"/>
        </w:rPr>
        <w:t xml:space="preserve">, </w:t>
      </w:r>
      <w:r w:rsidRPr="00FB5E81">
        <w:rPr>
          <w:rFonts w:cs="Times New Roman"/>
          <w:b/>
          <w:i/>
          <w:sz w:val="24"/>
          <w:szCs w:val="24"/>
        </w:rPr>
        <w:t>D</w:t>
      </w:r>
      <w:r w:rsidRPr="00FB5E81">
        <w:rPr>
          <w:rFonts w:cs="Times New Roman"/>
          <w:b/>
          <w:sz w:val="24"/>
          <w:szCs w:val="24"/>
          <w:vertAlign w:val="subscript"/>
        </w:rPr>
        <w:t>s</w:t>
      </w:r>
      <w:r w:rsidRPr="00FB5E81">
        <w:rPr>
          <w:rFonts w:cs="Times New Roman"/>
          <w:b/>
          <w:sz w:val="24"/>
          <w:szCs w:val="24"/>
        </w:rPr>
        <w:t xml:space="preserve">, </w:t>
      </w:r>
      <w:r w:rsidRPr="00FB5E81">
        <w:rPr>
          <w:rFonts w:cs="Times New Roman"/>
          <w:b/>
          <w:i/>
          <w:sz w:val="24"/>
          <w:szCs w:val="24"/>
        </w:rPr>
        <w:t>P</w:t>
      </w:r>
      <w:r w:rsidRPr="00FB5E81">
        <w:rPr>
          <w:rFonts w:cs="Times New Roman"/>
          <w:b/>
          <w:sz w:val="24"/>
          <w:szCs w:val="24"/>
          <w:vertAlign w:val="subscript"/>
        </w:rPr>
        <w:t>n</w:t>
      </w:r>
      <w:r w:rsidRPr="00FB5E81">
        <w:rPr>
          <w:rFonts w:cs="Times New Roman"/>
          <w:b/>
          <w:sz w:val="24"/>
          <w:szCs w:val="24"/>
        </w:rPr>
        <w:t xml:space="preserve">, </w:t>
      </w:r>
      <w:r w:rsidRPr="00FB5E81">
        <w:rPr>
          <w:rFonts w:cs="Times New Roman"/>
          <w:b/>
          <w:i/>
          <w:sz w:val="24"/>
          <w:szCs w:val="24"/>
        </w:rPr>
        <w:t>P</w:t>
      </w:r>
      <w:r w:rsidRPr="00FB5E81">
        <w:rPr>
          <w:rFonts w:cs="Times New Roman"/>
          <w:b/>
          <w:sz w:val="24"/>
          <w:szCs w:val="24"/>
          <w:vertAlign w:val="subscript"/>
        </w:rPr>
        <w:t>s</w:t>
      </w:r>
      <w:r w:rsidRPr="00FB5E81">
        <w:rPr>
          <w:rFonts w:cs="Times New Roman"/>
          <w:b/>
          <w:sz w:val="24"/>
          <w:szCs w:val="24"/>
        </w:rPr>
        <w:t>,</w:t>
      </w:r>
      <w:r w:rsidR="00961F5F" w:rsidRPr="00FB5E81">
        <w:rPr>
          <w:rFonts w:cs="Times New Roman"/>
          <w:b/>
          <w:sz w:val="24"/>
          <w:szCs w:val="24"/>
        </w:rPr>
        <w:t xml:space="preserve"> and </w:t>
      </w:r>
      <w:r w:rsidR="00961F5F" w:rsidRPr="00FB5E81">
        <w:rPr>
          <w:rFonts w:cs="Times New Roman"/>
          <w:b/>
          <w:i/>
          <w:w w:val="110"/>
          <w:sz w:val="24"/>
          <w:szCs w:val="24"/>
        </w:rPr>
        <w:sym w:font="Symbol" w:char="F070"/>
      </w:r>
      <w:r w:rsidR="00961F5F" w:rsidRPr="00FB5E81">
        <w:rPr>
          <w:rFonts w:cs="Times New Roman"/>
          <w:b/>
          <w:w w:val="110"/>
          <w:sz w:val="24"/>
          <w:szCs w:val="24"/>
          <w:vertAlign w:val="subscript"/>
        </w:rPr>
        <w:t>n</w:t>
      </w:r>
      <w:r w:rsidR="00961F5F" w:rsidRPr="00FB5E81">
        <w:rPr>
          <w:rFonts w:cs="Times New Roman"/>
          <w:b/>
          <w:w w:val="110"/>
          <w:sz w:val="24"/>
          <w:szCs w:val="24"/>
        </w:rPr>
        <w:t>/</w:t>
      </w:r>
      <w:r w:rsidR="00961F5F" w:rsidRPr="00FB5E81">
        <w:rPr>
          <w:rFonts w:cs="Times New Roman"/>
          <w:b/>
          <w:i/>
          <w:w w:val="110"/>
          <w:sz w:val="24"/>
          <w:szCs w:val="24"/>
        </w:rPr>
        <w:sym w:font="Symbol" w:char="F070"/>
      </w:r>
      <w:r w:rsidR="00961F5F" w:rsidRPr="00FB5E81">
        <w:rPr>
          <w:rFonts w:cs="Times New Roman"/>
          <w:b/>
          <w:w w:val="110"/>
          <w:sz w:val="24"/>
          <w:szCs w:val="24"/>
          <w:vertAlign w:val="subscript"/>
        </w:rPr>
        <w:t>s</w:t>
      </w:r>
    </w:p>
    <w:p w14:paraId="77F67B73" w14:textId="636A5B30" w:rsidR="006E2071" w:rsidRPr="00FB5E81" w:rsidRDefault="006E2071" w:rsidP="001A2329">
      <w:pPr>
        <w:jc w:val="both"/>
        <w:rPr>
          <w:rFonts w:ascii="Times New Roman" w:hAnsi="Times New Roman" w:cs="Times New Roman"/>
          <w:w w:val="110"/>
          <w:sz w:val="24"/>
          <w:szCs w:val="24"/>
        </w:rPr>
        <w:pPrChange w:id="837" w:author="User" w:date="2019-03-15T00:45:00Z">
          <w:pPr>
            <w:spacing w:before="9" w:line="480" w:lineRule="auto"/>
            <w:jc w:val="both"/>
          </w:pPr>
        </w:pPrChange>
      </w:pPr>
      <w:r w:rsidRPr="00FB5E81">
        <w:rPr>
          <w:rFonts w:ascii="Times New Roman" w:hAnsi="Times New Roman" w:cs="Times New Roman"/>
          <w:i/>
          <w:w w:val="110"/>
          <w:sz w:val="24"/>
          <w:szCs w:val="24"/>
        </w:rPr>
        <w:t>dN</w:t>
      </w:r>
      <w:r w:rsidRPr="00FB5E81">
        <w:rPr>
          <w:rFonts w:ascii="Times New Roman" w:hAnsi="Times New Roman" w:cs="Times New Roman"/>
          <w:w w:val="110"/>
          <w:sz w:val="24"/>
          <w:szCs w:val="24"/>
        </w:rPr>
        <w:t>/</w:t>
      </w:r>
      <w:r w:rsidRPr="00FB5E81">
        <w:rPr>
          <w:rFonts w:ascii="Times New Roman" w:hAnsi="Times New Roman" w:cs="Times New Roman"/>
          <w:i/>
          <w:w w:val="110"/>
          <w:sz w:val="24"/>
          <w:szCs w:val="24"/>
        </w:rPr>
        <w:t>dS</w:t>
      </w:r>
      <w:r w:rsidR="008362D7" w:rsidRPr="00FB5E81">
        <w:rPr>
          <w:rFonts w:ascii="Times New Roman" w:hAnsi="Times New Roman" w:cs="Times New Roman"/>
          <w:w w:val="110"/>
          <w:sz w:val="24"/>
          <w:szCs w:val="24"/>
        </w:rPr>
        <w:t xml:space="preserve"> was estimated either across the phylogeny using CODEML</w:t>
      </w:r>
      <w:r w:rsidR="00475FD4" w:rsidRPr="00FB5E81">
        <w:rPr>
          <w:rFonts w:ascii="Times New Roman" w:hAnsi="Times New Roman" w:cs="Times New Roman"/>
          <w:w w:val="110"/>
          <w:sz w:val="24"/>
          <w:szCs w:val="24"/>
        </w:rPr>
        <w:t xml:space="preserve">, PAML </w:t>
      </w:r>
      <w:r w:rsidR="00475FD4" w:rsidRPr="00FB5E81">
        <w:rPr>
          <w:rFonts w:ascii="Times New Roman" w:hAnsi="Times New Roman" w:cs="Times New Roman"/>
          <w:w w:val="110"/>
          <w:sz w:val="24"/>
          <w:szCs w:val="24"/>
        </w:rPr>
        <w:fldChar w:fldCharType="begin"/>
      </w:r>
      <w:r w:rsidR="00166888" w:rsidRPr="00FB5E81">
        <w:rPr>
          <w:rFonts w:ascii="Times New Roman" w:hAnsi="Times New Roman" w:cs="Times New Roman"/>
          <w:w w:val="110"/>
          <w:sz w:val="24"/>
          <w:szCs w:val="24"/>
        </w:rPr>
        <w:instrText xml:space="preserve"> ADDIN EN.CITE &lt;EndNote&gt;&lt;Cite&gt;&lt;Author&gt;Yang&lt;/Author&gt;&lt;Year&gt;2007&lt;/Year&gt;&lt;RecNum&gt;1260&lt;/RecNum&gt;&lt;Suffix&gt;`; version 4.9a&lt;/Suffix&gt;&lt;DisplayText&gt;(Yang 2007; version 4.9a)&lt;/DisplayText&gt;&lt;record&gt;&lt;rec-number&gt;1260&lt;/rec-number&gt;&lt;foreign-keys&gt;&lt;key app="EN" db-id="ep02p2pwi2ftzgeewpy5sw0hw5zzerrxxeda" timestamp="1432689572"&gt;1260&lt;/key&gt;&lt;/foreign-keys&gt;&lt;ref-type name="Journal Article"&gt;17&lt;/ref-type&gt;&lt;contributors&gt;&lt;authors&gt;&lt;author&gt;Yang, Z.&lt;/author&gt;&lt;/authors&gt;&lt;/contributors&gt;&lt;auth-address&gt;Department of Biology, Galton Laboratory, University College London, London, UK. z.yang@ucl.ac.uk&lt;/auth-address&gt;&lt;titles&gt;&lt;title&gt;PAML 4: phylogenetic analysis by maximum likelihood&lt;/title&gt;&lt;secondary-title&gt;Mol Biol Evol&lt;/secondary-title&gt;&lt;alt-title&gt;Molecular biology and evolution&lt;/alt-title&gt;&lt;/titles&gt;&lt;periodical&gt;&lt;full-title&gt;Mol Biol Evol&lt;/full-title&gt;&lt;/periodical&gt;&lt;alt-periodical&gt;&lt;full-title&gt;Molecular Biology and Evolution&lt;/full-title&gt;&lt;abbr-1&gt;Mol. Biol. Evol.&lt;/abbr-1&gt;&lt;/alt-periodical&gt;&lt;pages&gt;1586-91&lt;/pages&gt;&lt;volume&gt;24&lt;/volume&gt;&lt;number&gt;8&lt;/number&gt;&lt;keywords&gt;&lt;keyword&gt;Animals&lt;/keyword&gt;&lt;keyword&gt;Computer Simulation&lt;/keyword&gt;&lt;keyword&gt;Genetic Variation&lt;/keyword&gt;&lt;keyword&gt;*Likelihood Functions&lt;/keyword&gt;&lt;keyword&gt;Models, Genetic&lt;/keyword&gt;&lt;keyword&gt;*Phylogeny&lt;/keyword&gt;&lt;keyword&gt;Selection, Genetic&lt;/keyword&gt;&lt;keyword&gt;Software&lt;/keyword&gt;&lt;keyword&gt;Species Specificity&lt;/keyword&gt;&lt;/keywords&gt;&lt;dates&gt;&lt;year&gt;2007&lt;/year&gt;&lt;pub-dates&gt;&lt;date&gt;Aug&lt;/date&gt;&lt;/pub-dates&gt;&lt;/dates&gt;&lt;isbn&gt;0737-4038 (Print)&amp;#xD;0737-4038 (Linking)&lt;/isbn&gt;&lt;accession-num&gt;17483113&lt;/accession-num&gt;&lt;urls&gt;&lt;related-urls&gt;&lt;url&gt;http://www.ncbi.nlm.nih.gov/pubmed/17483113&lt;/url&gt;&lt;url&gt;http://mbe.oxfordjournals.org/content/24/8/1586.full.pdf&lt;/url&gt;&lt;/related-urls&gt;&lt;/urls&gt;&lt;electronic-resource-num&gt;10.1093/molbev/msm088&lt;/electronic-resource-num&gt;&lt;/record&gt;&lt;/Cite&gt;&lt;/EndNote&gt;</w:instrText>
      </w:r>
      <w:r w:rsidR="00475FD4" w:rsidRPr="00FB5E81">
        <w:rPr>
          <w:rFonts w:ascii="Times New Roman" w:hAnsi="Times New Roman" w:cs="Times New Roman"/>
          <w:w w:val="110"/>
          <w:sz w:val="24"/>
          <w:szCs w:val="24"/>
        </w:rPr>
        <w:fldChar w:fldCharType="separate"/>
      </w:r>
      <w:r w:rsidR="00166888" w:rsidRPr="00FB5E81">
        <w:rPr>
          <w:rFonts w:ascii="Times New Roman" w:hAnsi="Times New Roman" w:cs="Times New Roman"/>
          <w:noProof/>
          <w:w w:val="110"/>
          <w:sz w:val="24"/>
          <w:szCs w:val="24"/>
        </w:rPr>
        <w:t>(</w:t>
      </w:r>
      <w:r w:rsidR="00886351">
        <w:rPr>
          <w:rFonts w:ascii="Times New Roman" w:hAnsi="Times New Roman" w:cs="Times New Roman"/>
          <w:noProof/>
          <w:w w:val="110"/>
          <w:sz w:val="24"/>
          <w:szCs w:val="24"/>
        </w:rPr>
        <w:fldChar w:fldCharType="begin"/>
      </w:r>
      <w:r w:rsidR="00886351">
        <w:rPr>
          <w:rFonts w:ascii="Times New Roman" w:hAnsi="Times New Roman" w:cs="Times New Roman"/>
          <w:noProof/>
          <w:w w:val="110"/>
          <w:sz w:val="24"/>
          <w:szCs w:val="24"/>
        </w:rPr>
        <w:instrText xml:space="preserve"> HYPERLINK \l "_ENREF_118" \o "Yang, 2007 #1260" </w:instrText>
      </w:r>
      <w:r w:rsidR="00886351">
        <w:rPr>
          <w:rFonts w:ascii="Times New Roman" w:hAnsi="Times New Roman" w:cs="Times New Roman"/>
          <w:noProof/>
          <w:w w:val="110"/>
          <w:sz w:val="24"/>
          <w:szCs w:val="24"/>
        </w:rPr>
        <w:fldChar w:fldCharType="separate"/>
      </w:r>
      <w:r w:rsidR="009104C1" w:rsidRPr="00FB5E81">
        <w:rPr>
          <w:rFonts w:ascii="Times New Roman" w:hAnsi="Times New Roman" w:cs="Times New Roman"/>
          <w:noProof/>
          <w:w w:val="110"/>
          <w:sz w:val="24"/>
          <w:szCs w:val="24"/>
        </w:rPr>
        <w:t>Yang 2007; version 4.9a</w:t>
      </w:r>
      <w:r w:rsidR="00886351">
        <w:rPr>
          <w:rFonts w:ascii="Times New Roman" w:hAnsi="Times New Roman" w:cs="Times New Roman"/>
          <w:noProof/>
          <w:w w:val="110"/>
          <w:sz w:val="24"/>
          <w:szCs w:val="24"/>
        </w:rPr>
        <w:fldChar w:fldCharType="end"/>
      </w:r>
      <w:r w:rsidR="00166888" w:rsidRPr="00FB5E81">
        <w:rPr>
          <w:rFonts w:ascii="Times New Roman" w:hAnsi="Times New Roman" w:cs="Times New Roman"/>
          <w:noProof/>
          <w:w w:val="110"/>
          <w:sz w:val="24"/>
          <w:szCs w:val="24"/>
        </w:rPr>
        <w:t>)</w:t>
      </w:r>
      <w:r w:rsidR="00475FD4" w:rsidRPr="00FB5E81">
        <w:rPr>
          <w:rFonts w:ascii="Times New Roman" w:hAnsi="Times New Roman" w:cs="Times New Roman"/>
          <w:w w:val="110"/>
          <w:sz w:val="24"/>
          <w:szCs w:val="24"/>
        </w:rPr>
        <w:fldChar w:fldCharType="end"/>
      </w:r>
      <w:r w:rsidR="008362D7" w:rsidRPr="00FB5E81">
        <w:rPr>
          <w:rFonts w:ascii="Times New Roman" w:hAnsi="Times New Roman" w:cs="Times New Roman"/>
          <w:w w:val="110"/>
          <w:sz w:val="24"/>
          <w:szCs w:val="24"/>
        </w:rPr>
        <w:t xml:space="preserve"> </w:t>
      </w:r>
      <w:r w:rsidR="00E95B7D" w:rsidRPr="00FB5E81">
        <w:rPr>
          <w:rFonts w:ascii="Times New Roman" w:hAnsi="Times New Roman" w:cs="Times New Roman"/>
          <w:w w:val="110"/>
          <w:sz w:val="24"/>
          <w:szCs w:val="24"/>
        </w:rPr>
        <w:t>and</w:t>
      </w:r>
      <w:r w:rsidR="008362D7" w:rsidRPr="00FB5E81">
        <w:rPr>
          <w:rFonts w:ascii="Times New Roman" w:hAnsi="Times New Roman" w:cs="Times New Roman"/>
          <w:w w:val="110"/>
          <w:sz w:val="24"/>
          <w:szCs w:val="24"/>
        </w:rPr>
        <w:t xml:space="preserve"> </w:t>
      </w:r>
      <w:r w:rsidR="00E95B7D" w:rsidRPr="00FB5E81">
        <w:rPr>
          <w:rFonts w:ascii="Times New Roman" w:hAnsi="Times New Roman" w:cs="Times New Roman"/>
          <w:w w:val="110"/>
          <w:sz w:val="24"/>
          <w:szCs w:val="24"/>
        </w:rPr>
        <w:t xml:space="preserve">for the </w:t>
      </w:r>
      <w:r w:rsidR="00E95B7D" w:rsidRPr="00FB5E81">
        <w:rPr>
          <w:rFonts w:ascii="Times New Roman" w:hAnsi="Times New Roman" w:cs="Times New Roman"/>
          <w:i/>
          <w:w w:val="110"/>
          <w:sz w:val="24"/>
          <w:szCs w:val="24"/>
        </w:rPr>
        <w:t>P. aurelia</w:t>
      </w:r>
      <w:r w:rsidR="00E95B7D" w:rsidRPr="00FB5E81">
        <w:rPr>
          <w:rFonts w:ascii="Times New Roman" w:hAnsi="Times New Roman" w:cs="Times New Roman"/>
          <w:w w:val="110"/>
          <w:sz w:val="24"/>
          <w:szCs w:val="24"/>
        </w:rPr>
        <w:t xml:space="preserve"> species it was also estimated </w:t>
      </w:r>
      <w:r w:rsidR="008362D7" w:rsidRPr="00FB5E81">
        <w:rPr>
          <w:rFonts w:ascii="Times New Roman" w:hAnsi="Times New Roman" w:cs="Times New Roman"/>
          <w:w w:val="110"/>
          <w:sz w:val="24"/>
          <w:szCs w:val="24"/>
        </w:rPr>
        <w:t>pairwise w</w:t>
      </w:r>
      <w:ins w:id="838" w:author="Parul Johri" w:date="2018-12-08T21:09:00Z">
        <w:r w:rsidR="00A028C9">
          <w:rPr>
            <w:rFonts w:ascii="Times New Roman" w:hAnsi="Times New Roman" w:cs="Times New Roman"/>
            <w:w w:val="110"/>
            <w:sz w:val="24"/>
            <w:szCs w:val="24"/>
          </w:rPr>
          <w:t>ith</w:t>
        </w:r>
      </w:ins>
      <w:ins w:id="839" w:author="Parul Johri" w:date="2018-12-08T21:10:00Z">
        <w:r w:rsidR="00A028C9">
          <w:rPr>
            <w:rFonts w:ascii="Times New Roman" w:hAnsi="Times New Roman" w:cs="Times New Roman"/>
            <w:w w:val="110"/>
            <w:sz w:val="24"/>
            <w:szCs w:val="24"/>
          </w:rPr>
          <w:t xml:space="preserve"> </w:t>
        </w:r>
      </w:ins>
      <w:del w:id="840" w:author="Parul Johri" w:date="2018-12-08T21:09:00Z">
        <w:r w:rsidR="008362D7" w:rsidRPr="00FB5E81" w:rsidDel="00A028C9">
          <w:rPr>
            <w:rFonts w:ascii="Times New Roman" w:hAnsi="Times New Roman" w:cs="Times New Roman"/>
            <w:w w:val="110"/>
            <w:sz w:val="24"/>
            <w:szCs w:val="24"/>
          </w:rPr>
          <w:delText>.</w:delText>
        </w:r>
      </w:del>
      <w:ins w:id="841" w:author="Parul Johri" w:date="2018-12-08T21:10:00Z">
        <w:r w:rsidR="00A028C9">
          <w:rPr>
            <w:rFonts w:ascii="Times New Roman" w:hAnsi="Times New Roman" w:cs="Times New Roman"/>
            <w:w w:val="110"/>
            <w:sz w:val="24"/>
            <w:szCs w:val="24"/>
          </w:rPr>
          <w:t>r</w:t>
        </w:r>
      </w:ins>
      <w:del w:id="842" w:author="Parul Johri" w:date="2018-12-08T21:10:00Z">
        <w:r w:rsidR="00A028C9" w:rsidRPr="00FB5E81" w:rsidDel="00A028C9">
          <w:rPr>
            <w:rFonts w:ascii="Times New Roman" w:hAnsi="Times New Roman" w:cs="Times New Roman"/>
            <w:w w:val="110"/>
            <w:sz w:val="24"/>
            <w:szCs w:val="24"/>
          </w:rPr>
          <w:delText>R</w:delText>
        </w:r>
      </w:del>
      <w:ins w:id="843" w:author="Parul Johri" w:date="2018-12-08T21:10:00Z">
        <w:r w:rsidR="00A028C9">
          <w:rPr>
            <w:rFonts w:ascii="Times New Roman" w:hAnsi="Times New Roman" w:cs="Times New Roman"/>
            <w:w w:val="110"/>
            <w:sz w:val="24"/>
            <w:szCs w:val="24"/>
          </w:rPr>
          <w:t xml:space="preserve">espect </w:t>
        </w:r>
      </w:ins>
      <w:del w:id="844" w:author="Parul Johri" w:date="2018-12-08T21:10:00Z">
        <w:r w:rsidR="008362D7" w:rsidRPr="00FB5E81" w:rsidDel="00A028C9">
          <w:rPr>
            <w:rFonts w:ascii="Times New Roman" w:hAnsi="Times New Roman" w:cs="Times New Roman"/>
            <w:w w:val="110"/>
            <w:sz w:val="24"/>
            <w:szCs w:val="24"/>
          </w:rPr>
          <w:delText>.</w:delText>
        </w:r>
      </w:del>
      <w:r w:rsidR="008362D7" w:rsidRPr="00FB5E81">
        <w:rPr>
          <w:rFonts w:ascii="Times New Roman" w:hAnsi="Times New Roman" w:cs="Times New Roman"/>
          <w:w w:val="110"/>
          <w:sz w:val="24"/>
          <w:szCs w:val="24"/>
        </w:rPr>
        <w:t>t</w:t>
      </w:r>
      <w:ins w:id="845" w:author="Parul Johri" w:date="2018-12-08T21:10:00Z">
        <w:r w:rsidR="00A028C9">
          <w:rPr>
            <w:rFonts w:ascii="Times New Roman" w:hAnsi="Times New Roman" w:cs="Times New Roman"/>
            <w:w w:val="110"/>
            <w:sz w:val="24"/>
            <w:szCs w:val="24"/>
          </w:rPr>
          <w:t>o</w:t>
        </w:r>
      </w:ins>
      <w:r w:rsidR="008362D7" w:rsidRPr="00FB5E81">
        <w:rPr>
          <w:rFonts w:ascii="Times New Roman" w:hAnsi="Times New Roman" w:cs="Times New Roman"/>
          <w:w w:val="110"/>
          <w:sz w:val="24"/>
          <w:szCs w:val="24"/>
        </w:rPr>
        <w:t xml:space="preserve"> the closest outgroup species using yn00, PAML.</w:t>
      </w:r>
      <w:r w:rsidR="00961F5F" w:rsidRPr="00FB5E81">
        <w:rPr>
          <w:rFonts w:ascii="Times New Roman" w:hAnsi="Times New Roman" w:cs="Times New Roman"/>
          <w:w w:val="110"/>
          <w:sz w:val="24"/>
          <w:szCs w:val="24"/>
        </w:rPr>
        <w:t xml:space="preserve"> </w:t>
      </w:r>
      <w:r w:rsidR="00961F5F" w:rsidRPr="00FB5E81">
        <w:rPr>
          <w:rFonts w:cs="Times New Roman"/>
          <w:i/>
          <w:w w:val="110"/>
          <w:sz w:val="24"/>
          <w:szCs w:val="24"/>
        </w:rPr>
        <w:sym w:font="Symbol" w:char="F070"/>
      </w:r>
      <w:r w:rsidR="00961F5F" w:rsidRPr="00FB5E81">
        <w:rPr>
          <w:rFonts w:cs="Times New Roman"/>
          <w:w w:val="110"/>
          <w:sz w:val="24"/>
          <w:szCs w:val="24"/>
          <w:vertAlign w:val="subscript"/>
        </w:rPr>
        <w:t>n</w:t>
      </w:r>
      <w:r w:rsidR="00961F5F" w:rsidRPr="00FB5E81">
        <w:rPr>
          <w:rFonts w:cs="Times New Roman"/>
          <w:w w:val="110"/>
          <w:sz w:val="24"/>
          <w:szCs w:val="24"/>
        </w:rPr>
        <w:t>/</w:t>
      </w:r>
      <w:r w:rsidR="00961F5F" w:rsidRPr="00FB5E81">
        <w:rPr>
          <w:rFonts w:cs="Times New Roman"/>
          <w:i/>
          <w:w w:val="110"/>
          <w:sz w:val="24"/>
          <w:szCs w:val="24"/>
        </w:rPr>
        <w:sym w:font="Symbol" w:char="F070"/>
      </w:r>
      <w:r w:rsidR="00961F5F" w:rsidRPr="00FB5E81">
        <w:rPr>
          <w:rFonts w:cs="Times New Roman"/>
          <w:w w:val="110"/>
          <w:sz w:val="24"/>
          <w:szCs w:val="24"/>
          <w:vertAlign w:val="subscript"/>
        </w:rPr>
        <w:t>s</w:t>
      </w:r>
      <w:r w:rsidRPr="00FB5E81">
        <w:rPr>
          <w:rFonts w:ascii="Times New Roman" w:hAnsi="Times New Roman" w:cs="Times New Roman"/>
          <w:w w:val="110"/>
          <w:sz w:val="24"/>
          <w:szCs w:val="24"/>
        </w:rPr>
        <w:t xml:space="preserve"> was obtained for all protein coding genes in the 4 species- </w:t>
      </w:r>
      <w:r w:rsidR="005E5875" w:rsidRPr="00FB5E81">
        <w:rPr>
          <w:rFonts w:ascii="Times New Roman" w:hAnsi="Times New Roman" w:cs="Times New Roman"/>
          <w:i/>
          <w:w w:val="110"/>
          <w:sz w:val="24"/>
          <w:szCs w:val="24"/>
        </w:rPr>
        <w:t xml:space="preserve">P. </w:t>
      </w:r>
      <w:r w:rsidRPr="00FB5E81">
        <w:rPr>
          <w:rFonts w:ascii="Times New Roman" w:hAnsi="Times New Roman" w:cs="Times New Roman"/>
          <w:i/>
          <w:w w:val="110"/>
          <w:sz w:val="24"/>
          <w:szCs w:val="24"/>
        </w:rPr>
        <w:t>tetraurelia</w:t>
      </w:r>
      <w:r w:rsidRPr="00FB5E81">
        <w:rPr>
          <w:rFonts w:ascii="Times New Roman" w:hAnsi="Times New Roman" w:cs="Times New Roman"/>
          <w:w w:val="110"/>
          <w:sz w:val="24"/>
          <w:szCs w:val="24"/>
        </w:rPr>
        <w:t xml:space="preserve">, </w:t>
      </w:r>
      <w:r w:rsidR="005E5875" w:rsidRPr="00FB5E81">
        <w:rPr>
          <w:rFonts w:ascii="Times New Roman" w:hAnsi="Times New Roman" w:cs="Times New Roman"/>
          <w:i/>
          <w:w w:val="110"/>
          <w:sz w:val="24"/>
          <w:szCs w:val="24"/>
        </w:rPr>
        <w:t xml:space="preserve">P. </w:t>
      </w:r>
      <w:r w:rsidRPr="00FB5E81">
        <w:rPr>
          <w:rFonts w:ascii="Times New Roman" w:hAnsi="Times New Roman" w:cs="Times New Roman"/>
          <w:i/>
          <w:w w:val="110"/>
          <w:sz w:val="24"/>
          <w:szCs w:val="24"/>
        </w:rPr>
        <w:t>sexaurelia</w:t>
      </w:r>
      <w:r w:rsidRPr="00FB5E81">
        <w:rPr>
          <w:rFonts w:ascii="Times New Roman" w:hAnsi="Times New Roman" w:cs="Times New Roman"/>
          <w:w w:val="110"/>
          <w:sz w:val="24"/>
          <w:szCs w:val="24"/>
        </w:rPr>
        <w:t xml:space="preserve">, </w:t>
      </w:r>
      <w:r w:rsidR="005E5875" w:rsidRPr="00FB5E81">
        <w:rPr>
          <w:rFonts w:ascii="Times New Roman" w:hAnsi="Times New Roman" w:cs="Times New Roman"/>
          <w:i/>
          <w:w w:val="110"/>
          <w:sz w:val="24"/>
          <w:szCs w:val="24"/>
        </w:rPr>
        <w:t xml:space="preserve">P. </w:t>
      </w:r>
      <w:r w:rsidRPr="00FB5E81">
        <w:rPr>
          <w:rFonts w:ascii="Times New Roman" w:hAnsi="Times New Roman" w:cs="Times New Roman"/>
          <w:i/>
          <w:w w:val="110"/>
          <w:sz w:val="24"/>
          <w:szCs w:val="24"/>
        </w:rPr>
        <w:t>caudatum</w:t>
      </w:r>
      <w:r w:rsidR="00300F0E" w:rsidRPr="00FB5E81">
        <w:rPr>
          <w:rFonts w:ascii="Times New Roman" w:hAnsi="Times New Roman" w:cs="Times New Roman"/>
          <w:w w:val="110"/>
          <w:sz w:val="24"/>
          <w:szCs w:val="24"/>
        </w:rPr>
        <w:t>,</w:t>
      </w:r>
      <w:r w:rsidRPr="00FB5E81">
        <w:rPr>
          <w:rFonts w:ascii="Times New Roman" w:hAnsi="Times New Roman" w:cs="Times New Roman"/>
          <w:w w:val="110"/>
          <w:sz w:val="24"/>
          <w:szCs w:val="24"/>
        </w:rPr>
        <w:t xml:space="preserve"> and </w:t>
      </w:r>
      <w:r w:rsidR="005E5875" w:rsidRPr="00FB5E81">
        <w:rPr>
          <w:rFonts w:ascii="Times New Roman" w:hAnsi="Times New Roman" w:cs="Times New Roman"/>
          <w:i/>
          <w:w w:val="110"/>
          <w:sz w:val="24"/>
          <w:szCs w:val="24"/>
        </w:rPr>
        <w:t xml:space="preserve">P. </w:t>
      </w:r>
      <w:r w:rsidRPr="00FB5E81">
        <w:rPr>
          <w:rFonts w:ascii="Times New Roman" w:hAnsi="Times New Roman" w:cs="Times New Roman"/>
          <w:i/>
          <w:w w:val="110"/>
          <w:sz w:val="24"/>
          <w:szCs w:val="24"/>
        </w:rPr>
        <w:t>multimicronucleatum</w:t>
      </w:r>
      <w:r w:rsidRPr="00FB5E81">
        <w:rPr>
          <w:rFonts w:ascii="Times New Roman" w:hAnsi="Times New Roman" w:cs="Times New Roman"/>
          <w:w w:val="110"/>
          <w:sz w:val="24"/>
          <w:szCs w:val="24"/>
        </w:rPr>
        <w:t>, where total number of changes</w:t>
      </w:r>
      <w:r w:rsidR="00D50A05" w:rsidRPr="00FB5E81">
        <w:rPr>
          <w:rFonts w:ascii="Times New Roman" w:hAnsi="Times New Roman" w:cs="Times New Roman"/>
          <w:w w:val="110"/>
          <w:sz w:val="24"/>
          <w:szCs w:val="24"/>
        </w:rPr>
        <w:t xml:space="preserve"> in synonymous sites</w:t>
      </w:r>
      <w:r w:rsidRPr="00FB5E81">
        <w:rPr>
          <w:rFonts w:ascii="Times New Roman" w:hAnsi="Times New Roman" w:cs="Times New Roman"/>
          <w:w w:val="110"/>
          <w:sz w:val="24"/>
          <w:szCs w:val="24"/>
        </w:rPr>
        <w:t xml:space="preserve"> was greater than 1. This filter was executed in order to reduce errors in </w:t>
      </w:r>
      <w:r w:rsidR="00961F5F" w:rsidRPr="00FB5E81">
        <w:rPr>
          <w:rFonts w:cs="Times New Roman"/>
          <w:i/>
          <w:w w:val="110"/>
          <w:sz w:val="24"/>
          <w:szCs w:val="24"/>
        </w:rPr>
        <w:sym w:font="Symbol" w:char="F070"/>
      </w:r>
      <w:r w:rsidR="00961F5F" w:rsidRPr="00FB5E81">
        <w:rPr>
          <w:rFonts w:cs="Times New Roman"/>
          <w:w w:val="110"/>
          <w:sz w:val="24"/>
          <w:szCs w:val="24"/>
          <w:vertAlign w:val="subscript"/>
        </w:rPr>
        <w:t>n</w:t>
      </w:r>
      <w:r w:rsidR="00961F5F" w:rsidRPr="00FB5E81">
        <w:rPr>
          <w:rFonts w:cs="Times New Roman"/>
          <w:w w:val="110"/>
          <w:sz w:val="24"/>
          <w:szCs w:val="24"/>
        </w:rPr>
        <w:t>/</w:t>
      </w:r>
      <w:r w:rsidR="00961F5F" w:rsidRPr="00FB5E81">
        <w:rPr>
          <w:rFonts w:cs="Times New Roman"/>
          <w:i/>
          <w:w w:val="110"/>
          <w:sz w:val="24"/>
          <w:szCs w:val="24"/>
        </w:rPr>
        <w:sym w:font="Symbol" w:char="F070"/>
      </w:r>
      <w:r w:rsidR="00961F5F" w:rsidRPr="00FB5E81">
        <w:rPr>
          <w:rFonts w:cs="Times New Roman"/>
          <w:w w:val="110"/>
          <w:sz w:val="24"/>
          <w:szCs w:val="24"/>
          <w:vertAlign w:val="subscript"/>
        </w:rPr>
        <w:t>s</w:t>
      </w:r>
      <w:r w:rsidRPr="00FB5E81">
        <w:rPr>
          <w:rFonts w:ascii="Times New Roman" w:hAnsi="Times New Roman" w:cs="Times New Roman"/>
          <w:w w:val="110"/>
          <w:sz w:val="24"/>
          <w:szCs w:val="24"/>
        </w:rPr>
        <w:t xml:space="preserve"> due to very low values of synonymous polymorphisms in a gene. </w:t>
      </w:r>
    </w:p>
    <w:p w14:paraId="7D711C5B" w14:textId="77777777" w:rsidR="00EB28A8" w:rsidRPr="00FB5E81" w:rsidRDefault="00EB28A8" w:rsidP="001A2329">
      <w:pPr>
        <w:jc w:val="both"/>
        <w:rPr>
          <w:rFonts w:ascii="Times New Roman" w:hAnsi="Times New Roman" w:cs="Times New Roman"/>
          <w:w w:val="110"/>
          <w:sz w:val="24"/>
          <w:szCs w:val="24"/>
        </w:rPr>
        <w:pPrChange w:id="846" w:author="User" w:date="2019-03-15T00:45:00Z">
          <w:pPr>
            <w:spacing w:before="9" w:line="480" w:lineRule="auto"/>
            <w:jc w:val="both"/>
          </w:pPr>
        </w:pPrChange>
      </w:pPr>
    </w:p>
    <w:p w14:paraId="64BA55C6" w14:textId="77777777" w:rsidR="00C82EFB" w:rsidRPr="00FB5E81" w:rsidRDefault="00C82EFB" w:rsidP="001A2329">
      <w:pPr>
        <w:jc w:val="both"/>
        <w:rPr>
          <w:rFonts w:ascii="Times New Roman" w:hAnsi="Times New Roman" w:cs="Times New Roman"/>
          <w:w w:val="110"/>
          <w:sz w:val="24"/>
          <w:szCs w:val="24"/>
        </w:rPr>
        <w:pPrChange w:id="847" w:author="User" w:date="2019-03-15T00:45:00Z">
          <w:pPr>
            <w:spacing w:before="9" w:line="480" w:lineRule="auto"/>
            <w:jc w:val="both"/>
          </w:pPr>
        </w:pPrChange>
      </w:pPr>
      <w:r w:rsidRPr="00FB5E81">
        <w:rPr>
          <w:rFonts w:ascii="Times New Roman" w:hAnsi="Times New Roman" w:cs="Times New Roman"/>
          <w:i/>
          <w:w w:val="110"/>
          <w:sz w:val="24"/>
          <w:szCs w:val="24"/>
        </w:rPr>
        <w:t>D</w:t>
      </w:r>
      <w:r w:rsidRPr="00FB5E81">
        <w:rPr>
          <w:rFonts w:ascii="Times New Roman" w:hAnsi="Times New Roman" w:cs="Times New Roman"/>
          <w:w w:val="110"/>
          <w:sz w:val="24"/>
          <w:szCs w:val="24"/>
          <w:vertAlign w:val="subscript"/>
        </w:rPr>
        <w:t>n</w:t>
      </w:r>
      <w:r w:rsidRPr="00FB5E81">
        <w:rPr>
          <w:rFonts w:ascii="Times New Roman" w:hAnsi="Times New Roman" w:cs="Times New Roman"/>
          <w:w w:val="110"/>
          <w:sz w:val="24"/>
          <w:szCs w:val="24"/>
        </w:rPr>
        <w:t xml:space="preserve"> and </w:t>
      </w:r>
      <w:r w:rsidRPr="00FB5E81">
        <w:rPr>
          <w:rFonts w:ascii="Times New Roman" w:hAnsi="Times New Roman" w:cs="Times New Roman"/>
          <w:i/>
          <w:w w:val="110"/>
          <w:sz w:val="24"/>
          <w:szCs w:val="24"/>
        </w:rPr>
        <w:t>D</w:t>
      </w:r>
      <w:r w:rsidRPr="00FB5E81">
        <w:rPr>
          <w:rFonts w:ascii="Times New Roman" w:hAnsi="Times New Roman" w:cs="Times New Roman"/>
          <w:w w:val="110"/>
          <w:sz w:val="24"/>
          <w:szCs w:val="24"/>
          <w:vertAlign w:val="subscript"/>
        </w:rPr>
        <w:t>s</w:t>
      </w:r>
      <w:r w:rsidRPr="00FB5E81">
        <w:rPr>
          <w:rFonts w:ascii="Times New Roman" w:hAnsi="Times New Roman" w:cs="Times New Roman"/>
          <w:w w:val="110"/>
          <w:sz w:val="24"/>
          <w:szCs w:val="24"/>
        </w:rPr>
        <w:t xml:space="preserve">, the number of nonsynonymous and synonymous changes, were inferred by performing ancestral reconstruction at each site, and then counting branching-specific substitutions. Ancestral reconstruction (PAML, baseml, GTR model) was conducted over the phylogeny of all available taxa. For comparing statistics between mitochondrial and nuclear genes, the ancestral reconstruction was performed over the same set of taxa for both, i.e. over </w:t>
      </w:r>
      <w:r w:rsidRPr="00FB5E81">
        <w:rPr>
          <w:rFonts w:ascii="Times New Roman" w:hAnsi="Times New Roman" w:cs="Times New Roman"/>
          <w:i/>
          <w:w w:val="110"/>
          <w:sz w:val="24"/>
          <w:szCs w:val="24"/>
        </w:rPr>
        <w:t>P. tetraurelia</w:t>
      </w:r>
      <w:r w:rsidRPr="00FB5E81">
        <w:rPr>
          <w:rFonts w:ascii="Times New Roman" w:hAnsi="Times New Roman" w:cs="Times New Roman"/>
          <w:w w:val="110"/>
          <w:sz w:val="24"/>
          <w:szCs w:val="24"/>
        </w:rPr>
        <w:t xml:space="preserve">, </w:t>
      </w:r>
      <w:r w:rsidRPr="00FB5E81">
        <w:rPr>
          <w:rFonts w:ascii="Times New Roman" w:hAnsi="Times New Roman" w:cs="Times New Roman"/>
          <w:i/>
          <w:w w:val="110"/>
          <w:sz w:val="24"/>
          <w:szCs w:val="24"/>
        </w:rPr>
        <w:t>P. sexaurelia</w:t>
      </w:r>
      <w:r w:rsidRPr="00FB5E81">
        <w:rPr>
          <w:rFonts w:ascii="Times New Roman" w:hAnsi="Times New Roman" w:cs="Times New Roman"/>
          <w:w w:val="110"/>
          <w:sz w:val="24"/>
          <w:szCs w:val="24"/>
        </w:rPr>
        <w:t xml:space="preserve">, </w:t>
      </w:r>
      <w:r w:rsidRPr="00FB5E81">
        <w:rPr>
          <w:rFonts w:ascii="Times New Roman" w:hAnsi="Times New Roman" w:cs="Times New Roman"/>
          <w:i/>
          <w:w w:val="110"/>
          <w:sz w:val="24"/>
          <w:szCs w:val="24"/>
        </w:rPr>
        <w:t>P. caudatum</w:t>
      </w:r>
      <w:r w:rsidRPr="00FB5E81">
        <w:rPr>
          <w:rFonts w:ascii="Times New Roman" w:hAnsi="Times New Roman" w:cs="Times New Roman"/>
          <w:w w:val="110"/>
          <w:sz w:val="24"/>
          <w:szCs w:val="24"/>
        </w:rPr>
        <w:t xml:space="preserve">, and </w:t>
      </w:r>
      <w:r w:rsidRPr="00FB5E81">
        <w:rPr>
          <w:rFonts w:ascii="Times New Roman" w:hAnsi="Times New Roman" w:cs="Times New Roman"/>
          <w:i/>
          <w:w w:val="110"/>
          <w:sz w:val="24"/>
          <w:szCs w:val="24"/>
        </w:rPr>
        <w:t>P. multimicronucleatum</w:t>
      </w:r>
      <w:r w:rsidRPr="00FB5E81">
        <w:rPr>
          <w:rFonts w:ascii="Times New Roman" w:hAnsi="Times New Roman" w:cs="Times New Roman"/>
          <w:w w:val="110"/>
          <w:sz w:val="24"/>
          <w:szCs w:val="24"/>
        </w:rPr>
        <w:t xml:space="preserve">. For all analyses that involved ancestral reconstruction, only sites whose posterior probability of the inferred ancestral state </w:t>
      </w:r>
      <w:r w:rsidRPr="00FB5E81">
        <w:rPr>
          <w:rFonts w:ascii="Times New Roman" w:hAnsi="Times New Roman" w:cs="Times New Roman"/>
          <w:w w:val="110"/>
          <w:sz w:val="24"/>
          <w:szCs w:val="24"/>
        </w:rPr>
        <w:sym w:font="Symbol" w:char="F0B3"/>
      </w:r>
      <w:r w:rsidRPr="00FB5E81">
        <w:rPr>
          <w:rFonts w:ascii="Times New Roman" w:hAnsi="Times New Roman" w:cs="Times New Roman"/>
          <w:w w:val="110"/>
          <w:sz w:val="24"/>
          <w:szCs w:val="24"/>
        </w:rPr>
        <w:t xml:space="preserve"> 0.85 were used in the analyses—this filter was imposed for counting synonymous and nonsynonymous polymorphisms (</w:t>
      </w:r>
      <w:r w:rsidRPr="00FB5E81">
        <w:rPr>
          <w:rFonts w:ascii="Times New Roman" w:hAnsi="Times New Roman" w:cs="Times New Roman"/>
          <w:i/>
          <w:w w:val="110"/>
          <w:sz w:val="24"/>
          <w:szCs w:val="24"/>
        </w:rPr>
        <w:t>P</w:t>
      </w:r>
      <w:r w:rsidRPr="00FB5E81">
        <w:rPr>
          <w:rFonts w:ascii="Times New Roman" w:hAnsi="Times New Roman" w:cs="Times New Roman"/>
          <w:i/>
          <w:w w:val="110"/>
          <w:sz w:val="24"/>
          <w:szCs w:val="24"/>
          <w:vertAlign w:val="subscript"/>
        </w:rPr>
        <w:t>s</w:t>
      </w:r>
      <w:r w:rsidRPr="00FB5E81">
        <w:rPr>
          <w:rFonts w:ascii="Times New Roman" w:hAnsi="Times New Roman" w:cs="Times New Roman"/>
          <w:w w:val="110"/>
          <w:sz w:val="24"/>
          <w:szCs w:val="24"/>
        </w:rPr>
        <w:t xml:space="preserve"> and </w:t>
      </w:r>
      <w:r w:rsidRPr="00FB5E81">
        <w:rPr>
          <w:rFonts w:ascii="Times New Roman" w:hAnsi="Times New Roman" w:cs="Times New Roman"/>
          <w:i/>
          <w:w w:val="110"/>
          <w:sz w:val="24"/>
          <w:szCs w:val="24"/>
        </w:rPr>
        <w:t>P</w:t>
      </w:r>
      <w:r w:rsidRPr="00FB5E81">
        <w:rPr>
          <w:rFonts w:ascii="Times New Roman" w:hAnsi="Times New Roman" w:cs="Times New Roman"/>
          <w:i/>
          <w:w w:val="110"/>
          <w:sz w:val="24"/>
          <w:szCs w:val="24"/>
          <w:vertAlign w:val="subscript"/>
        </w:rPr>
        <w:t>n</w:t>
      </w:r>
      <w:r w:rsidRPr="00FB5E81">
        <w:rPr>
          <w:rFonts w:ascii="Times New Roman" w:hAnsi="Times New Roman" w:cs="Times New Roman"/>
          <w:w w:val="110"/>
          <w:sz w:val="24"/>
          <w:szCs w:val="24"/>
        </w:rPr>
        <w:t>, respectively) as well as divergent sites (</w:t>
      </w:r>
      <w:r w:rsidRPr="00FB5E81">
        <w:rPr>
          <w:rFonts w:ascii="Times New Roman" w:hAnsi="Times New Roman" w:cs="Times New Roman"/>
          <w:i/>
          <w:w w:val="110"/>
          <w:sz w:val="24"/>
          <w:szCs w:val="24"/>
        </w:rPr>
        <w:t>D</w:t>
      </w:r>
      <w:r w:rsidRPr="00FB5E81">
        <w:rPr>
          <w:rFonts w:ascii="Times New Roman" w:hAnsi="Times New Roman" w:cs="Times New Roman"/>
          <w:i/>
          <w:w w:val="110"/>
          <w:sz w:val="24"/>
          <w:szCs w:val="24"/>
          <w:vertAlign w:val="subscript"/>
        </w:rPr>
        <w:t>n</w:t>
      </w:r>
      <w:r w:rsidRPr="00FB5E81">
        <w:rPr>
          <w:rFonts w:ascii="Times New Roman" w:hAnsi="Times New Roman" w:cs="Times New Roman"/>
          <w:w w:val="110"/>
          <w:sz w:val="24"/>
          <w:szCs w:val="24"/>
        </w:rPr>
        <w:t xml:space="preserve"> and </w:t>
      </w:r>
      <w:r w:rsidRPr="00FB5E81">
        <w:rPr>
          <w:rFonts w:ascii="Times New Roman" w:hAnsi="Times New Roman" w:cs="Times New Roman"/>
          <w:i/>
          <w:w w:val="110"/>
          <w:sz w:val="24"/>
          <w:szCs w:val="24"/>
        </w:rPr>
        <w:t>D</w:t>
      </w:r>
      <w:r w:rsidRPr="00FB5E81">
        <w:rPr>
          <w:rFonts w:ascii="Times New Roman" w:hAnsi="Times New Roman" w:cs="Times New Roman"/>
          <w:i/>
          <w:w w:val="110"/>
          <w:sz w:val="24"/>
          <w:szCs w:val="24"/>
          <w:vertAlign w:val="subscript"/>
        </w:rPr>
        <w:t>s</w:t>
      </w:r>
      <w:r w:rsidRPr="00FB5E81">
        <w:rPr>
          <w:rFonts w:ascii="Times New Roman" w:hAnsi="Times New Roman" w:cs="Times New Roman"/>
          <w:w w:val="110"/>
          <w:sz w:val="24"/>
          <w:szCs w:val="24"/>
        </w:rPr>
        <w:t xml:space="preserve">). There may be some concern that ancestral reconstruction could end up biasing the ratio of </w:t>
      </w:r>
      <w:r w:rsidRPr="00FB5E81">
        <w:rPr>
          <w:rFonts w:ascii="Times New Roman" w:hAnsi="Times New Roman" w:cs="Times New Roman"/>
          <w:i/>
          <w:w w:val="110"/>
          <w:sz w:val="24"/>
          <w:szCs w:val="24"/>
        </w:rPr>
        <w:t>D</w:t>
      </w:r>
      <w:r w:rsidRPr="00FB5E81">
        <w:rPr>
          <w:rFonts w:ascii="Times New Roman" w:hAnsi="Times New Roman" w:cs="Times New Roman"/>
          <w:w w:val="110"/>
          <w:sz w:val="24"/>
          <w:szCs w:val="24"/>
          <w:vertAlign w:val="subscript"/>
        </w:rPr>
        <w:t>n</w:t>
      </w:r>
      <w:r w:rsidRPr="00FB5E81">
        <w:rPr>
          <w:rFonts w:ascii="Times New Roman" w:hAnsi="Times New Roman" w:cs="Times New Roman"/>
          <w:w w:val="110"/>
          <w:sz w:val="24"/>
          <w:szCs w:val="24"/>
        </w:rPr>
        <w:t>/</w:t>
      </w:r>
      <w:r w:rsidRPr="00FB5E81">
        <w:rPr>
          <w:rFonts w:ascii="Times New Roman" w:hAnsi="Times New Roman" w:cs="Times New Roman"/>
          <w:i/>
          <w:w w:val="110"/>
          <w:sz w:val="24"/>
          <w:szCs w:val="24"/>
        </w:rPr>
        <w:t>D</w:t>
      </w:r>
      <w:r w:rsidRPr="00FB5E81">
        <w:rPr>
          <w:rFonts w:ascii="Times New Roman" w:hAnsi="Times New Roman" w:cs="Times New Roman"/>
          <w:w w:val="110"/>
          <w:sz w:val="24"/>
          <w:szCs w:val="24"/>
          <w:vertAlign w:val="subscript"/>
        </w:rPr>
        <w:t>s</w:t>
      </w:r>
      <w:r w:rsidRPr="00FB5E81">
        <w:rPr>
          <w:rFonts w:ascii="Times New Roman" w:hAnsi="Times New Roman" w:cs="Times New Roman"/>
          <w:w w:val="110"/>
          <w:sz w:val="24"/>
          <w:szCs w:val="24"/>
        </w:rPr>
        <w:t xml:space="preserve"> as many more changes at synonymous sites might result in lower confidence in inferring ancestral states at synonymous but not nonsynonymous sites. Such a bias would increase </w:t>
      </w:r>
      <w:r w:rsidRPr="00FB5E81">
        <w:rPr>
          <w:rFonts w:ascii="Times New Roman" w:hAnsi="Times New Roman" w:cs="Times New Roman"/>
          <w:i/>
          <w:w w:val="110"/>
          <w:sz w:val="24"/>
          <w:szCs w:val="24"/>
        </w:rPr>
        <w:t>D</w:t>
      </w:r>
      <w:r w:rsidRPr="00FB5E81">
        <w:rPr>
          <w:rFonts w:ascii="Times New Roman" w:hAnsi="Times New Roman" w:cs="Times New Roman"/>
          <w:w w:val="110"/>
          <w:sz w:val="24"/>
          <w:szCs w:val="24"/>
          <w:vertAlign w:val="subscript"/>
        </w:rPr>
        <w:t>n</w:t>
      </w:r>
      <w:r w:rsidRPr="00FB5E81">
        <w:rPr>
          <w:rFonts w:ascii="Times New Roman" w:hAnsi="Times New Roman" w:cs="Times New Roman"/>
          <w:w w:val="110"/>
          <w:sz w:val="24"/>
          <w:szCs w:val="24"/>
        </w:rPr>
        <w:t xml:space="preserve"> relative to </w:t>
      </w:r>
      <w:r w:rsidRPr="00FB5E81">
        <w:rPr>
          <w:rFonts w:ascii="Times New Roman" w:hAnsi="Times New Roman" w:cs="Times New Roman"/>
          <w:i/>
          <w:w w:val="110"/>
          <w:sz w:val="24"/>
          <w:szCs w:val="24"/>
        </w:rPr>
        <w:t>D</w:t>
      </w:r>
      <w:r w:rsidRPr="00FB5E81">
        <w:rPr>
          <w:rFonts w:ascii="Times New Roman" w:hAnsi="Times New Roman" w:cs="Times New Roman"/>
          <w:w w:val="110"/>
          <w:sz w:val="24"/>
          <w:szCs w:val="24"/>
          <w:vertAlign w:val="subscript"/>
        </w:rPr>
        <w:t>s</w:t>
      </w:r>
      <w:r w:rsidRPr="00FB5E81">
        <w:rPr>
          <w:rFonts w:ascii="Times New Roman" w:hAnsi="Times New Roman" w:cs="Times New Roman"/>
          <w:w w:val="110"/>
          <w:sz w:val="24"/>
          <w:szCs w:val="24"/>
        </w:rPr>
        <w:t xml:space="preserve"> and thus decrease values of NI. Therefore, all analyses involving </w:t>
      </w:r>
      <w:r w:rsidRPr="00FB5E81">
        <w:rPr>
          <w:rFonts w:ascii="Times New Roman" w:hAnsi="Times New Roman" w:cs="Times New Roman"/>
          <w:i/>
          <w:w w:val="110"/>
          <w:sz w:val="24"/>
          <w:szCs w:val="24"/>
        </w:rPr>
        <w:t>D</w:t>
      </w:r>
      <w:r w:rsidRPr="00FB5E81">
        <w:rPr>
          <w:rFonts w:ascii="Times New Roman" w:hAnsi="Times New Roman" w:cs="Times New Roman"/>
          <w:w w:val="110"/>
          <w:sz w:val="24"/>
          <w:szCs w:val="24"/>
          <w:vertAlign w:val="subscript"/>
        </w:rPr>
        <w:t>n</w:t>
      </w:r>
      <w:r w:rsidRPr="00FB5E81">
        <w:rPr>
          <w:rFonts w:ascii="Times New Roman" w:hAnsi="Times New Roman" w:cs="Times New Roman"/>
          <w:w w:val="110"/>
          <w:sz w:val="24"/>
          <w:szCs w:val="24"/>
        </w:rPr>
        <w:t xml:space="preserve"> and </w:t>
      </w:r>
      <w:r w:rsidRPr="00FB5E81">
        <w:rPr>
          <w:rFonts w:ascii="Times New Roman" w:hAnsi="Times New Roman" w:cs="Times New Roman"/>
          <w:i/>
          <w:w w:val="110"/>
          <w:sz w:val="24"/>
          <w:szCs w:val="24"/>
        </w:rPr>
        <w:t>D</w:t>
      </w:r>
      <w:r w:rsidRPr="00FB5E81">
        <w:rPr>
          <w:rFonts w:ascii="Times New Roman" w:hAnsi="Times New Roman" w:cs="Times New Roman"/>
          <w:w w:val="110"/>
          <w:sz w:val="24"/>
          <w:szCs w:val="24"/>
          <w:vertAlign w:val="subscript"/>
        </w:rPr>
        <w:t>s</w:t>
      </w:r>
      <w:r w:rsidRPr="00FB5E81">
        <w:rPr>
          <w:rFonts w:ascii="Times New Roman" w:hAnsi="Times New Roman" w:cs="Times New Roman"/>
          <w:w w:val="110"/>
          <w:sz w:val="24"/>
          <w:szCs w:val="24"/>
        </w:rPr>
        <w:t xml:space="preserve"> were also performed including all sites, with no filter, and results remained unchanged. </w:t>
      </w:r>
    </w:p>
    <w:p w14:paraId="6EFA83AA" w14:textId="77777777" w:rsidR="00926852" w:rsidRPr="00FB5E81" w:rsidRDefault="00926852" w:rsidP="001A2329">
      <w:pPr>
        <w:jc w:val="both"/>
        <w:rPr>
          <w:rFonts w:ascii="Times New Roman" w:hAnsi="Times New Roman" w:cs="Times New Roman"/>
          <w:w w:val="110"/>
          <w:sz w:val="24"/>
          <w:szCs w:val="24"/>
        </w:rPr>
        <w:pPrChange w:id="848" w:author="User" w:date="2019-03-15T00:45:00Z">
          <w:pPr>
            <w:spacing w:before="9" w:line="480" w:lineRule="auto"/>
            <w:jc w:val="both"/>
          </w:pPr>
        </w:pPrChange>
      </w:pPr>
    </w:p>
    <w:p w14:paraId="3BBEAA09" w14:textId="07219B4E" w:rsidR="00DC24E6" w:rsidRPr="00FB5E81" w:rsidRDefault="0059232E" w:rsidP="001A2329">
      <w:pPr>
        <w:pStyle w:val="BodyText"/>
        <w:ind w:left="0"/>
        <w:jc w:val="both"/>
        <w:rPr>
          <w:rFonts w:cs="Times New Roman"/>
          <w:b/>
          <w:sz w:val="24"/>
          <w:szCs w:val="24"/>
        </w:rPr>
        <w:pPrChange w:id="849" w:author="User" w:date="2019-03-15T00:45:00Z">
          <w:pPr>
            <w:pStyle w:val="BodyText"/>
            <w:spacing w:line="480" w:lineRule="auto"/>
            <w:ind w:left="0"/>
            <w:jc w:val="both"/>
          </w:pPr>
        </w:pPrChange>
      </w:pPr>
      <w:r w:rsidRPr="00FB5E81">
        <w:rPr>
          <w:rFonts w:cs="Times New Roman"/>
          <w:b/>
          <w:sz w:val="24"/>
          <w:szCs w:val="24"/>
        </w:rPr>
        <w:t xml:space="preserve">Calculation of </w:t>
      </w:r>
      <w:r w:rsidR="00F5187C" w:rsidRPr="00FB5E81">
        <w:rPr>
          <w:rFonts w:cs="Times New Roman"/>
          <w:b/>
          <w:sz w:val="24"/>
          <w:szCs w:val="24"/>
        </w:rPr>
        <w:t xml:space="preserve">multiple estimators of </w:t>
      </w:r>
      <w:r w:rsidRPr="00FB5E81">
        <w:rPr>
          <w:rFonts w:cs="Times New Roman"/>
          <w:b/>
          <w:sz w:val="24"/>
          <w:szCs w:val="24"/>
        </w:rPr>
        <w:t>Neutrality I</w:t>
      </w:r>
      <w:r w:rsidR="00D4766D" w:rsidRPr="00FB5E81">
        <w:rPr>
          <w:rFonts w:cs="Times New Roman"/>
          <w:b/>
          <w:sz w:val="24"/>
          <w:szCs w:val="24"/>
        </w:rPr>
        <w:t>nd</w:t>
      </w:r>
      <w:r w:rsidR="00F5187C" w:rsidRPr="00FB5E81">
        <w:rPr>
          <w:rFonts w:cs="Times New Roman"/>
          <w:b/>
          <w:sz w:val="24"/>
          <w:szCs w:val="24"/>
        </w:rPr>
        <w:t>ex (NI)</w:t>
      </w:r>
      <w:r w:rsidR="0032058D" w:rsidRPr="00FB5E81">
        <w:rPr>
          <w:rFonts w:cs="Times New Roman"/>
          <w:b/>
          <w:sz w:val="24"/>
          <w:szCs w:val="24"/>
        </w:rPr>
        <w:t xml:space="preserve"> and statistical tests</w:t>
      </w:r>
    </w:p>
    <w:p w14:paraId="049F8789" w14:textId="34D2769F" w:rsidR="009F1457" w:rsidRPr="00FB5E81" w:rsidRDefault="009F1457" w:rsidP="001A2329">
      <w:pPr>
        <w:pStyle w:val="BodyText"/>
        <w:ind w:left="0"/>
        <w:jc w:val="both"/>
        <w:rPr>
          <w:rFonts w:cs="Times New Roman"/>
          <w:sz w:val="24"/>
          <w:szCs w:val="24"/>
        </w:rPr>
        <w:pPrChange w:id="850" w:author="User" w:date="2019-03-15T00:45:00Z">
          <w:pPr>
            <w:pStyle w:val="BodyText"/>
            <w:spacing w:line="480" w:lineRule="auto"/>
            <w:ind w:left="0"/>
            <w:jc w:val="both"/>
          </w:pPr>
        </w:pPrChange>
      </w:pPr>
      <w:r w:rsidRPr="00FB5E81">
        <w:rPr>
          <w:rFonts w:cs="Times New Roman"/>
          <w:sz w:val="24"/>
          <w:szCs w:val="24"/>
        </w:rPr>
        <w:t>Several estimators of neutrality index have been proposed in order to counter different biases. The estimators we used were calculated as follows:</w:t>
      </w:r>
    </w:p>
    <w:p w14:paraId="2AEA5460" w14:textId="77777777" w:rsidR="005129A4" w:rsidRPr="00FB5E81" w:rsidRDefault="005129A4" w:rsidP="001A2329">
      <w:pPr>
        <w:pStyle w:val="BodyText"/>
        <w:ind w:left="0"/>
        <w:jc w:val="both"/>
        <w:rPr>
          <w:rFonts w:cs="Times New Roman"/>
          <w:sz w:val="24"/>
          <w:szCs w:val="24"/>
        </w:rPr>
        <w:pPrChange w:id="851" w:author="User" w:date="2019-03-15T00:45:00Z">
          <w:pPr>
            <w:pStyle w:val="BodyText"/>
            <w:spacing w:line="480" w:lineRule="auto"/>
            <w:ind w:left="0"/>
            <w:jc w:val="both"/>
          </w:pPr>
        </w:pPrChange>
      </w:pPr>
    </w:p>
    <w:p w14:paraId="618831E4" w14:textId="58062878" w:rsidR="00FB557C" w:rsidRPr="00FB5E81" w:rsidRDefault="00C069E8" w:rsidP="001A2329">
      <w:pPr>
        <w:pStyle w:val="BodyText"/>
        <w:ind w:left="0"/>
        <w:jc w:val="both"/>
        <w:rPr>
          <w:rFonts w:cs="Times New Roman"/>
          <w:sz w:val="24"/>
          <w:szCs w:val="24"/>
        </w:rPr>
        <w:pPrChange w:id="852" w:author="User" w:date="2019-03-15T00:45:00Z">
          <w:pPr>
            <w:pStyle w:val="BodyText"/>
            <w:spacing w:line="480" w:lineRule="auto"/>
            <w:ind w:left="0"/>
            <w:jc w:val="both"/>
          </w:pPr>
        </w:pPrChange>
      </w:pPr>
      <w:r w:rsidRPr="00FB5E81">
        <w:rPr>
          <w:rFonts w:cs="Times New Roman"/>
          <w:sz w:val="24"/>
          <w:szCs w:val="24"/>
        </w:rPr>
        <w:t xml:space="preserve">Simple neutrality index, NI = </w:t>
      </w:r>
      <w:ins w:id="853" w:author="Parul Johri" w:date="2018-12-08T21:11:00Z">
        <w:r w:rsidR="00FC2948">
          <w:rPr>
            <w:rFonts w:cs="Times New Roman"/>
            <w:sz w:val="24"/>
            <w:szCs w:val="24"/>
          </w:rPr>
          <w:t>(</w:t>
        </w:r>
      </w:ins>
      <w:r w:rsidRPr="00FB5E81">
        <w:rPr>
          <w:rFonts w:cs="Times New Roman"/>
          <w:i/>
          <w:sz w:val="24"/>
          <w:szCs w:val="24"/>
        </w:rPr>
        <w:t>P</w:t>
      </w:r>
      <w:r w:rsidRPr="00FB5E81">
        <w:rPr>
          <w:rFonts w:cs="Times New Roman"/>
          <w:sz w:val="24"/>
          <w:szCs w:val="24"/>
          <w:vertAlign w:val="subscript"/>
        </w:rPr>
        <w:t>n</w:t>
      </w:r>
      <w:r w:rsidRPr="00FB5E81">
        <w:rPr>
          <w:rFonts w:cs="Times New Roman"/>
          <w:sz w:val="24"/>
          <w:szCs w:val="24"/>
        </w:rPr>
        <w:t>/</w:t>
      </w:r>
      <w:r w:rsidRPr="00FB5E81">
        <w:rPr>
          <w:rFonts w:cs="Times New Roman"/>
          <w:i/>
          <w:sz w:val="24"/>
          <w:szCs w:val="24"/>
        </w:rPr>
        <w:t>P</w:t>
      </w:r>
      <w:r w:rsidRPr="00FB5E81">
        <w:rPr>
          <w:rFonts w:cs="Times New Roman"/>
          <w:sz w:val="24"/>
          <w:szCs w:val="24"/>
          <w:vertAlign w:val="subscript"/>
        </w:rPr>
        <w:t>s</w:t>
      </w:r>
      <w:ins w:id="854" w:author="Parul Johri" w:date="2018-12-08T21:11:00Z">
        <w:r w:rsidR="00FC2948" w:rsidRPr="00FC2948">
          <w:rPr>
            <w:rFonts w:cs="Times New Roman"/>
            <w:sz w:val="24"/>
            <w:szCs w:val="24"/>
            <w:rPrChange w:id="855" w:author="Parul Johri" w:date="2018-12-08T21:11:00Z">
              <w:rPr>
                <w:rFonts w:cs="Times New Roman"/>
                <w:sz w:val="24"/>
                <w:szCs w:val="24"/>
                <w:vertAlign w:val="subscript"/>
              </w:rPr>
            </w:rPrChange>
          </w:rPr>
          <w:t>)</w:t>
        </w:r>
      </w:ins>
      <w:r w:rsidRPr="00FB5E81">
        <w:rPr>
          <w:rFonts w:cs="Times New Roman"/>
          <w:sz w:val="24"/>
          <w:szCs w:val="24"/>
        </w:rPr>
        <w:t>/</w:t>
      </w:r>
      <w:ins w:id="856" w:author="Parul Johri" w:date="2018-12-08T21:11:00Z">
        <w:r w:rsidR="00FC2948">
          <w:rPr>
            <w:rFonts w:cs="Times New Roman"/>
            <w:sz w:val="24"/>
            <w:szCs w:val="24"/>
          </w:rPr>
          <w:t>(</w:t>
        </w:r>
      </w:ins>
      <w:r w:rsidRPr="00FB5E81">
        <w:rPr>
          <w:rFonts w:cs="Times New Roman"/>
          <w:i/>
          <w:sz w:val="24"/>
          <w:szCs w:val="24"/>
        </w:rPr>
        <w:t>D</w:t>
      </w:r>
      <w:r w:rsidRPr="00FB5E81">
        <w:rPr>
          <w:rFonts w:cs="Times New Roman"/>
          <w:sz w:val="24"/>
          <w:szCs w:val="24"/>
          <w:vertAlign w:val="subscript"/>
        </w:rPr>
        <w:t>n</w:t>
      </w:r>
      <w:r w:rsidRPr="00FB5E81">
        <w:rPr>
          <w:rFonts w:cs="Times New Roman"/>
          <w:sz w:val="24"/>
          <w:szCs w:val="24"/>
        </w:rPr>
        <w:t>/</w:t>
      </w:r>
      <w:r w:rsidRPr="00FB5E81">
        <w:rPr>
          <w:rFonts w:cs="Times New Roman"/>
          <w:i/>
          <w:sz w:val="24"/>
          <w:szCs w:val="24"/>
        </w:rPr>
        <w:t>D</w:t>
      </w:r>
      <w:r w:rsidRPr="00FB5E81">
        <w:rPr>
          <w:rFonts w:cs="Times New Roman"/>
          <w:sz w:val="24"/>
          <w:szCs w:val="24"/>
          <w:vertAlign w:val="subscript"/>
        </w:rPr>
        <w:t>s</w:t>
      </w:r>
      <w:ins w:id="857" w:author="Parul Johri" w:date="2018-12-08T21:11:00Z">
        <w:r w:rsidR="00FC2948" w:rsidRPr="00FC2948">
          <w:rPr>
            <w:rFonts w:cs="Times New Roman"/>
            <w:sz w:val="24"/>
            <w:szCs w:val="24"/>
            <w:rPrChange w:id="858" w:author="Parul Johri" w:date="2018-12-08T21:11:00Z">
              <w:rPr>
                <w:rFonts w:cs="Times New Roman"/>
                <w:sz w:val="24"/>
                <w:szCs w:val="24"/>
                <w:vertAlign w:val="subscript"/>
              </w:rPr>
            </w:rPrChange>
          </w:rPr>
          <w:t>)</w:t>
        </w:r>
      </w:ins>
      <w:r w:rsidR="00915C97" w:rsidRPr="00FB5E81">
        <w:rPr>
          <w:rFonts w:cs="Times New Roman"/>
          <w:sz w:val="24"/>
          <w:szCs w:val="24"/>
          <w:vertAlign w:val="subscript"/>
        </w:rPr>
        <w:t xml:space="preserve"> </w:t>
      </w:r>
      <w:r w:rsidR="00915C97" w:rsidRPr="00FB5E81">
        <w:rPr>
          <w:rFonts w:cs="Times New Roman"/>
          <w:sz w:val="24"/>
          <w:szCs w:val="24"/>
        </w:rPr>
        <w:fldChar w:fldCharType="begin">
          <w:fldData xml:space="preserve">PEVuZE5vdGU+PENpdGU+PEF1dGhvcj5SYW5kPC9BdXRob3I+PFllYXI+MTk5NjwvWWVhcj48UmVj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</w:fldData>
        </w:fldChar>
      </w:r>
      <w:r w:rsidR="00166888" w:rsidRPr="00FB5E81">
        <w:rPr>
          <w:rFonts w:cs="Times New Roman"/>
          <w:sz w:val="24"/>
          <w:szCs w:val="24"/>
        </w:rPr>
        <w:instrText xml:space="preserve"> ADDIN EN.CITE </w:instrText>
      </w:r>
      <w:r w:rsidR="00166888" w:rsidRPr="00FB5E81">
        <w:rPr>
          <w:rFonts w:cs="Times New Roman"/>
          <w:sz w:val="24"/>
          <w:szCs w:val="24"/>
        </w:rPr>
        <w:fldChar w:fldCharType="begin">
          <w:fldData xml:space="preserve">PEVuZE5vdGU+PENpdGU+PEF1dGhvcj5SYW5kPC9BdXRob3I+PFllYXI+MTk5NjwvWWVhcj48UmVj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</w:fldData>
        </w:fldChar>
      </w:r>
      <w:r w:rsidR="00166888" w:rsidRPr="00FB5E81">
        <w:rPr>
          <w:rFonts w:cs="Times New Roman"/>
          <w:sz w:val="24"/>
          <w:szCs w:val="24"/>
        </w:rPr>
        <w:instrText xml:space="preserve"> ADDIN EN.CITE.DATA </w:instrText>
      </w:r>
      <w:r w:rsidR="00166888" w:rsidRPr="00FB5E81">
        <w:rPr>
          <w:rFonts w:cs="Times New Roman"/>
          <w:sz w:val="24"/>
          <w:szCs w:val="24"/>
        </w:rPr>
      </w:r>
      <w:r w:rsidR="00166888" w:rsidRPr="00FB5E81">
        <w:rPr>
          <w:rFonts w:cs="Times New Roman"/>
          <w:sz w:val="24"/>
          <w:szCs w:val="24"/>
        </w:rPr>
        <w:fldChar w:fldCharType="end"/>
      </w:r>
      <w:r w:rsidR="00915C97" w:rsidRPr="00FB5E81">
        <w:rPr>
          <w:rFonts w:cs="Times New Roman"/>
          <w:sz w:val="24"/>
          <w:szCs w:val="24"/>
        </w:rPr>
      </w:r>
      <w:r w:rsidR="00915C97" w:rsidRPr="00FB5E81">
        <w:rPr>
          <w:rFonts w:cs="Times New Roman"/>
          <w:sz w:val="24"/>
          <w:szCs w:val="24"/>
        </w:rPr>
        <w:fldChar w:fldCharType="separate"/>
      </w:r>
      <w:r w:rsidR="00166888" w:rsidRPr="00FB5E81">
        <w:rPr>
          <w:rFonts w:cs="Times New Roman"/>
          <w:noProof/>
          <w:sz w:val="24"/>
          <w:szCs w:val="24"/>
        </w:rPr>
        <w:t>(</w:t>
      </w:r>
      <w:r w:rsidR="00886351">
        <w:rPr>
          <w:rFonts w:cs="Times New Roman"/>
          <w:noProof/>
          <w:sz w:val="24"/>
          <w:szCs w:val="24"/>
        </w:rPr>
        <w:fldChar w:fldCharType="begin"/>
      </w:r>
      <w:r w:rsidR="00886351">
        <w:rPr>
          <w:rFonts w:cs="Times New Roman"/>
          <w:noProof/>
          <w:sz w:val="24"/>
          <w:szCs w:val="24"/>
        </w:rPr>
        <w:instrText xml:space="preserve"> HYPERLINK \l "_ENREF_91" \o "Rand, 1996 #2215" </w:instrText>
      </w:r>
      <w:r w:rsidR="00886351">
        <w:rPr>
          <w:rFonts w:cs="Times New Roman"/>
          <w:noProof/>
          <w:sz w:val="24"/>
          <w:szCs w:val="24"/>
        </w:rPr>
        <w:fldChar w:fldCharType="separate"/>
      </w:r>
      <w:r w:rsidR="009104C1" w:rsidRPr="00FB5E81">
        <w:rPr>
          <w:rFonts w:cs="Times New Roman"/>
          <w:noProof/>
          <w:sz w:val="24"/>
          <w:szCs w:val="24"/>
        </w:rPr>
        <w:t>Rand and Kann 1996</w:t>
      </w:r>
      <w:r w:rsidR="00886351">
        <w:rPr>
          <w:rFonts w:cs="Times New Roman"/>
          <w:noProof/>
          <w:sz w:val="24"/>
          <w:szCs w:val="24"/>
        </w:rPr>
        <w:fldChar w:fldCharType="end"/>
      </w:r>
      <w:r w:rsidR="00166888" w:rsidRPr="00FB5E81">
        <w:rPr>
          <w:rFonts w:cs="Times New Roman"/>
          <w:noProof/>
          <w:sz w:val="24"/>
          <w:szCs w:val="24"/>
        </w:rPr>
        <w:t>)</w:t>
      </w:r>
      <w:r w:rsidR="00915C97" w:rsidRPr="00FB5E81">
        <w:rPr>
          <w:rFonts w:cs="Times New Roman"/>
          <w:sz w:val="24"/>
          <w:szCs w:val="24"/>
        </w:rPr>
        <w:fldChar w:fldCharType="end"/>
      </w:r>
      <w:r w:rsidR="006B030C" w:rsidRPr="00FB5E81">
        <w:rPr>
          <w:rFonts w:cs="Times New Roman"/>
          <w:sz w:val="24"/>
          <w:szCs w:val="24"/>
        </w:rPr>
        <w:t>.</w:t>
      </w:r>
    </w:p>
    <w:p w14:paraId="6D736610" w14:textId="3F48B7DE" w:rsidR="00787B78" w:rsidRPr="00FB5E81" w:rsidRDefault="000A1339" w:rsidP="001A2329">
      <w:pPr>
        <w:pStyle w:val="BodyText"/>
        <w:ind w:left="0"/>
        <w:jc w:val="both"/>
        <w:rPr>
          <w:rFonts w:cs="Times New Roman"/>
          <w:sz w:val="24"/>
          <w:szCs w:val="24"/>
        </w:rPr>
        <w:pPrChange w:id="859" w:author="User" w:date="2019-03-15T00:45:00Z">
          <w:pPr>
            <w:pStyle w:val="BodyText"/>
            <w:spacing w:line="480" w:lineRule="auto"/>
            <w:ind w:left="0"/>
            <w:jc w:val="both"/>
          </w:pPr>
        </w:pPrChange>
      </w:pPr>
      <w:r w:rsidRPr="00FB5E81">
        <w:rPr>
          <w:rFonts w:cs="Times New Roman"/>
          <w:sz w:val="24"/>
          <w:szCs w:val="24"/>
        </w:rPr>
        <w:t>NI</w:t>
      </w:r>
      <w:r w:rsidRPr="00FB5E81">
        <w:rPr>
          <w:rFonts w:cs="Times New Roman"/>
          <w:sz w:val="24"/>
          <w:szCs w:val="24"/>
          <w:vertAlign w:val="subscript"/>
        </w:rPr>
        <w:sym w:font="Symbol" w:char="F070"/>
      </w:r>
      <w:r w:rsidRPr="00FB5E81">
        <w:rPr>
          <w:rFonts w:cs="Times New Roman"/>
          <w:sz w:val="24"/>
          <w:szCs w:val="24"/>
        </w:rPr>
        <w:t xml:space="preserve"> = </w:t>
      </w:r>
      <w:ins w:id="860" w:author="Parul Johri" w:date="2018-12-08T21:26:00Z">
        <w:r w:rsidR="00E30E82">
          <w:rPr>
            <w:rFonts w:cs="Times New Roman"/>
            <w:sz w:val="24"/>
            <w:szCs w:val="24"/>
          </w:rPr>
          <w:t>(</w:t>
        </w:r>
      </w:ins>
      <w:r w:rsidRPr="00FB5E81">
        <w:rPr>
          <w:rFonts w:cs="Times New Roman"/>
          <w:i/>
          <w:sz w:val="24"/>
          <w:szCs w:val="24"/>
        </w:rPr>
        <w:sym w:font="Symbol" w:char="F070"/>
      </w:r>
      <w:r w:rsidR="00831987" w:rsidRPr="00FB5E81">
        <w:rPr>
          <w:rFonts w:cs="Times New Roman"/>
          <w:sz w:val="24"/>
          <w:szCs w:val="24"/>
          <w:vertAlign w:val="subscript"/>
        </w:rPr>
        <w:t>n</w:t>
      </w:r>
      <w:r w:rsidRPr="00FB5E81">
        <w:rPr>
          <w:rFonts w:cs="Times New Roman"/>
          <w:sz w:val="24"/>
          <w:szCs w:val="24"/>
        </w:rPr>
        <w:t>/</w:t>
      </w:r>
      <w:r w:rsidRPr="00FB5E81">
        <w:rPr>
          <w:rFonts w:cs="Times New Roman"/>
          <w:i/>
          <w:sz w:val="24"/>
          <w:szCs w:val="24"/>
        </w:rPr>
        <w:sym w:font="Symbol" w:char="F070"/>
      </w:r>
      <w:r w:rsidR="00831987" w:rsidRPr="00FB5E81">
        <w:rPr>
          <w:rFonts w:cs="Times New Roman"/>
          <w:sz w:val="24"/>
          <w:szCs w:val="24"/>
          <w:vertAlign w:val="subscript"/>
        </w:rPr>
        <w:t>s</w:t>
      </w:r>
      <w:ins w:id="861" w:author="Parul Johri" w:date="2018-12-08T21:26:00Z">
        <w:r w:rsidR="00E30E82" w:rsidRPr="00E30E82">
          <w:rPr>
            <w:rFonts w:cs="Times New Roman"/>
            <w:sz w:val="24"/>
            <w:szCs w:val="24"/>
            <w:rPrChange w:id="862" w:author="Parul Johri" w:date="2018-12-08T21:26:00Z">
              <w:rPr>
                <w:rFonts w:cs="Times New Roman"/>
                <w:sz w:val="24"/>
                <w:szCs w:val="24"/>
                <w:vertAlign w:val="subscript"/>
              </w:rPr>
            </w:rPrChange>
          </w:rPr>
          <w:t>)</w:t>
        </w:r>
      </w:ins>
      <w:r w:rsidR="00C069E8" w:rsidRPr="00FB5E81">
        <w:rPr>
          <w:rFonts w:cs="Times New Roman"/>
          <w:sz w:val="24"/>
          <w:szCs w:val="24"/>
        </w:rPr>
        <w:t>/</w:t>
      </w:r>
      <w:ins w:id="863" w:author="Parul Johri" w:date="2018-12-08T21:26:00Z">
        <w:r w:rsidR="00E30E82">
          <w:rPr>
            <w:rFonts w:cs="Times New Roman"/>
            <w:sz w:val="24"/>
            <w:szCs w:val="24"/>
          </w:rPr>
          <w:t>(</w:t>
        </w:r>
      </w:ins>
      <w:r w:rsidR="00C069E8" w:rsidRPr="00FB5E81">
        <w:rPr>
          <w:rFonts w:cs="Times New Roman"/>
          <w:i/>
          <w:sz w:val="24"/>
          <w:szCs w:val="24"/>
        </w:rPr>
        <w:t>d</w:t>
      </w:r>
      <w:r w:rsidR="00C069E8" w:rsidRPr="00FB5E81">
        <w:rPr>
          <w:rFonts w:cs="Times New Roman"/>
          <w:sz w:val="24"/>
          <w:szCs w:val="24"/>
          <w:vertAlign w:val="subscript"/>
        </w:rPr>
        <w:t>N</w:t>
      </w:r>
      <w:r w:rsidR="00C069E8" w:rsidRPr="00FB5E81">
        <w:rPr>
          <w:rFonts w:cs="Times New Roman"/>
          <w:sz w:val="24"/>
          <w:szCs w:val="24"/>
        </w:rPr>
        <w:t>/</w:t>
      </w:r>
      <w:r w:rsidR="00C069E8" w:rsidRPr="00FB5E81">
        <w:rPr>
          <w:rFonts w:cs="Times New Roman"/>
          <w:i/>
          <w:sz w:val="24"/>
          <w:szCs w:val="24"/>
        </w:rPr>
        <w:t>d</w:t>
      </w:r>
      <w:r w:rsidR="00C069E8" w:rsidRPr="00FB5E81">
        <w:rPr>
          <w:rFonts w:cs="Times New Roman"/>
          <w:sz w:val="24"/>
          <w:szCs w:val="24"/>
          <w:vertAlign w:val="subscript"/>
        </w:rPr>
        <w:t>S</w:t>
      </w:r>
      <w:ins w:id="864" w:author="Parul Johri" w:date="2018-12-08T21:26:00Z">
        <w:r w:rsidR="00E30E82" w:rsidRPr="00E30E82">
          <w:rPr>
            <w:rFonts w:cs="Times New Roman"/>
            <w:sz w:val="24"/>
            <w:szCs w:val="24"/>
            <w:rPrChange w:id="865" w:author="Parul Johri" w:date="2018-12-08T21:27:00Z">
              <w:rPr>
                <w:rFonts w:cs="Times New Roman"/>
                <w:sz w:val="24"/>
                <w:szCs w:val="24"/>
                <w:vertAlign w:val="subscript"/>
              </w:rPr>
            </w:rPrChange>
          </w:rPr>
          <w:t>)</w:t>
        </w:r>
      </w:ins>
      <w:r w:rsidR="00D821F2" w:rsidRPr="00FB5E81">
        <w:rPr>
          <w:rFonts w:cs="Times New Roman"/>
          <w:sz w:val="24"/>
          <w:szCs w:val="24"/>
        </w:rPr>
        <w:t>, where</w:t>
      </w:r>
      <w:r w:rsidR="00787B78" w:rsidRPr="00FB5E81">
        <w:rPr>
          <w:rFonts w:cs="Times New Roman"/>
          <w:sz w:val="24"/>
          <w:szCs w:val="24"/>
        </w:rPr>
        <w:t xml:space="preserve"> </w:t>
      </w:r>
      <w:r w:rsidR="00787B78" w:rsidRPr="00FB5E81">
        <w:rPr>
          <w:rFonts w:cs="Times New Roman"/>
          <w:i/>
          <w:sz w:val="24"/>
          <w:szCs w:val="24"/>
        </w:rPr>
        <w:t>d</w:t>
      </w:r>
      <w:r w:rsidR="00787B78" w:rsidRPr="00FB5E81">
        <w:rPr>
          <w:rFonts w:cs="Times New Roman"/>
          <w:sz w:val="24"/>
          <w:szCs w:val="24"/>
          <w:vertAlign w:val="subscript"/>
        </w:rPr>
        <w:t>N</w:t>
      </w:r>
      <w:r w:rsidR="00787B78" w:rsidRPr="00FB5E81">
        <w:rPr>
          <w:rFonts w:cs="Times New Roman"/>
          <w:sz w:val="24"/>
          <w:szCs w:val="24"/>
        </w:rPr>
        <w:t>/</w:t>
      </w:r>
      <w:r w:rsidR="00787B78" w:rsidRPr="00FB5E81">
        <w:rPr>
          <w:rFonts w:cs="Times New Roman"/>
          <w:i/>
          <w:sz w:val="24"/>
          <w:szCs w:val="24"/>
        </w:rPr>
        <w:t>d</w:t>
      </w:r>
      <w:r w:rsidR="00787B78" w:rsidRPr="00FB5E81">
        <w:rPr>
          <w:rFonts w:cs="Times New Roman"/>
          <w:sz w:val="24"/>
          <w:szCs w:val="24"/>
          <w:vertAlign w:val="subscript"/>
        </w:rPr>
        <w:t>S</w:t>
      </w:r>
      <w:r w:rsidR="00787B78" w:rsidRPr="00FB5E81">
        <w:rPr>
          <w:rFonts w:cs="Times New Roman"/>
          <w:sz w:val="24"/>
          <w:szCs w:val="24"/>
        </w:rPr>
        <w:t xml:space="preserve"> </w:t>
      </w:r>
      <w:r w:rsidR="00D821F2" w:rsidRPr="00FB5E81">
        <w:rPr>
          <w:rFonts w:cs="Times New Roman"/>
          <w:sz w:val="24"/>
          <w:szCs w:val="24"/>
        </w:rPr>
        <w:t xml:space="preserve">was calculated pairwise, </w:t>
      </w:r>
      <w:r w:rsidR="00E07207" w:rsidRPr="00FB5E81">
        <w:rPr>
          <w:rFonts w:cs="Times New Roman"/>
          <w:sz w:val="24"/>
          <w:szCs w:val="24"/>
        </w:rPr>
        <w:t>w</w:t>
      </w:r>
      <w:ins w:id="866" w:author="Parul Johri" w:date="2018-12-08T21:26:00Z">
        <w:r w:rsidR="00E30E82">
          <w:rPr>
            <w:rFonts w:cs="Times New Roman"/>
            <w:sz w:val="24"/>
            <w:szCs w:val="24"/>
          </w:rPr>
          <w:t>ith</w:t>
        </w:r>
      </w:ins>
      <w:del w:id="867" w:author="Parul Johri" w:date="2018-12-08T21:26:00Z">
        <w:r w:rsidR="00E07207" w:rsidRPr="00FB5E81" w:rsidDel="00E30E82">
          <w:rPr>
            <w:rFonts w:cs="Times New Roman"/>
            <w:sz w:val="24"/>
            <w:szCs w:val="24"/>
          </w:rPr>
          <w:delText>.</w:delText>
        </w:r>
      </w:del>
      <w:ins w:id="868" w:author="Parul Johri" w:date="2018-12-08T21:26:00Z">
        <w:r w:rsidR="00E30E82">
          <w:rPr>
            <w:rFonts w:cs="Times New Roman"/>
            <w:sz w:val="24"/>
            <w:szCs w:val="24"/>
          </w:rPr>
          <w:t xml:space="preserve"> </w:t>
        </w:r>
      </w:ins>
      <w:r w:rsidR="00E07207" w:rsidRPr="00FB5E81">
        <w:rPr>
          <w:rFonts w:cs="Times New Roman"/>
          <w:sz w:val="24"/>
          <w:szCs w:val="24"/>
        </w:rPr>
        <w:t>r</w:t>
      </w:r>
      <w:ins w:id="869" w:author="Parul Johri" w:date="2018-12-08T21:26:00Z">
        <w:r w:rsidR="00E30E82">
          <w:rPr>
            <w:rFonts w:cs="Times New Roman"/>
            <w:sz w:val="24"/>
            <w:szCs w:val="24"/>
          </w:rPr>
          <w:t>espect</w:t>
        </w:r>
      </w:ins>
      <w:del w:id="870" w:author="Parul Johri" w:date="2018-12-08T21:26:00Z">
        <w:r w:rsidR="00E07207" w:rsidRPr="00FB5E81" w:rsidDel="00E30E82">
          <w:rPr>
            <w:rFonts w:cs="Times New Roman"/>
            <w:sz w:val="24"/>
            <w:szCs w:val="24"/>
          </w:rPr>
          <w:delText>.</w:delText>
        </w:r>
      </w:del>
      <w:ins w:id="871" w:author="Parul Johri" w:date="2018-12-08T21:26:00Z">
        <w:r w:rsidR="00E30E82">
          <w:rPr>
            <w:rFonts w:cs="Times New Roman"/>
            <w:sz w:val="24"/>
            <w:szCs w:val="24"/>
          </w:rPr>
          <w:t xml:space="preserve"> </w:t>
        </w:r>
      </w:ins>
      <w:r w:rsidR="00E07207" w:rsidRPr="00FB5E81">
        <w:rPr>
          <w:rFonts w:cs="Times New Roman"/>
          <w:sz w:val="24"/>
          <w:szCs w:val="24"/>
        </w:rPr>
        <w:t>t</w:t>
      </w:r>
      <w:ins w:id="872" w:author="Parul Johri" w:date="2018-12-08T21:26:00Z">
        <w:r w:rsidR="00E30E82">
          <w:rPr>
            <w:rFonts w:cs="Times New Roman"/>
            <w:sz w:val="24"/>
            <w:szCs w:val="24"/>
          </w:rPr>
          <w:t>o</w:t>
        </w:r>
      </w:ins>
      <w:r w:rsidR="00E07207" w:rsidRPr="00FB5E81">
        <w:rPr>
          <w:rFonts w:cs="Times New Roman"/>
          <w:sz w:val="24"/>
          <w:szCs w:val="24"/>
        </w:rPr>
        <w:t xml:space="preserve"> close</w:t>
      </w:r>
      <w:r w:rsidR="006B030C" w:rsidRPr="00FB5E81">
        <w:rPr>
          <w:rFonts w:cs="Times New Roman"/>
          <w:sz w:val="24"/>
          <w:szCs w:val="24"/>
        </w:rPr>
        <w:t>st outgroup species</w:t>
      </w:r>
      <w:r w:rsidR="00E07207" w:rsidRPr="00FB5E81">
        <w:rPr>
          <w:rFonts w:cs="Times New Roman"/>
          <w:sz w:val="24"/>
          <w:szCs w:val="24"/>
        </w:rPr>
        <w:t xml:space="preserve"> </w:t>
      </w:r>
      <w:r w:rsidR="006B030C" w:rsidRPr="00FB5E81">
        <w:rPr>
          <w:rFonts w:cs="Times New Roman"/>
          <w:sz w:val="24"/>
          <w:szCs w:val="24"/>
        </w:rPr>
        <w:fldChar w:fldCharType="begin">
          <w:fldData xml:space="preserve">PEVuZE5vdGU+PENpdGU+PEF1dGhvcj5CZXRhbmNvdXJ0PC9BdXRob3I+PFllYXI+MjAxMjwvWWVh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</w:fldData>
        </w:fldChar>
      </w:r>
      <w:r w:rsidR="00166888" w:rsidRPr="00FB5E81">
        <w:rPr>
          <w:rFonts w:cs="Times New Roman"/>
          <w:sz w:val="24"/>
          <w:szCs w:val="24"/>
        </w:rPr>
        <w:instrText xml:space="preserve"> ADDIN EN.CITE </w:instrText>
      </w:r>
      <w:r w:rsidR="00166888" w:rsidRPr="00FB5E81">
        <w:rPr>
          <w:rFonts w:cs="Times New Roman"/>
          <w:sz w:val="24"/>
          <w:szCs w:val="24"/>
        </w:rPr>
        <w:fldChar w:fldCharType="begin">
          <w:fldData xml:space="preserve">PEVuZE5vdGU+PENpdGU+PEF1dGhvcj5CZXRhbmNvdXJ0PC9BdXRob3I+PFllYXI+MjAxMjwvWWVh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</w:fldData>
        </w:fldChar>
      </w:r>
      <w:r w:rsidR="00166888" w:rsidRPr="00FB5E81">
        <w:rPr>
          <w:rFonts w:cs="Times New Roman"/>
          <w:sz w:val="24"/>
          <w:szCs w:val="24"/>
        </w:rPr>
        <w:instrText xml:space="preserve"> ADDIN EN.CITE.DATA </w:instrText>
      </w:r>
      <w:r w:rsidR="00166888" w:rsidRPr="00FB5E81">
        <w:rPr>
          <w:rFonts w:cs="Times New Roman"/>
          <w:sz w:val="24"/>
          <w:szCs w:val="24"/>
        </w:rPr>
      </w:r>
      <w:r w:rsidR="00166888" w:rsidRPr="00FB5E81">
        <w:rPr>
          <w:rFonts w:cs="Times New Roman"/>
          <w:sz w:val="24"/>
          <w:szCs w:val="24"/>
        </w:rPr>
        <w:fldChar w:fldCharType="end"/>
      </w:r>
      <w:r w:rsidR="006B030C" w:rsidRPr="00FB5E81">
        <w:rPr>
          <w:rFonts w:cs="Times New Roman"/>
          <w:sz w:val="24"/>
          <w:szCs w:val="24"/>
        </w:rPr>
      </w:r>
      <w:r w:rsidR="006B030C" w:rsidRPr="00FB5E81">
        <w:rPr>
          <w:rFonts w:cs="Times New Roman"/>
          <w:sz w:val="24"/>
          <w:szCs w:val="24"/>
        </w:rPr>
        <w:fldChar w:fldCharType="separate"/>
      </w:r>
      <w:r w:rsidR="00166888" w:rsidRPr="00FB5E81">
        <w:rPr>
          <w:rFonts w:cs="Times New Roman"/>
          <w:noProof/>
          <w:sz w:val="24"/>
          <w:szCs w:val="24"/>
        </w:rPr>
        <w:t>(</w:t>
      </w:r>
      <w:r w:rsidR="00886351">
        <w:rPr>
          <w:rFonts w:cs="Times New Roman"/>
          <w:noProof/>
          <w:sz w:val="24"/>
          <w:szCs w:val="24"/>
        </w:rPr>
        <w:fldChar w:fldCharType="begin"/>
      </w:r>
      <w:r w:rsidR="00886351">
        <w:rPr>
          <w:rFonts w:cs="Times New Roman"/>
          <w:noProof/>
          <w:sz w:val="24"/>
          <w:szCs w:val="24"/>
        </w:rPr>
        <w:instrText xml:space="preserve"> HYPERLINK \l "_ENREF_15" \o "Betancourt, 2012 #1994" </w:instrText>
      </w:r>
      <w:r w:rsidR="00886351">
        <w:rPr>
          <w:rFonts w:cs="Times New Roman"/>
          <w:noProof/>
          <w:sz w:val="24"/>
          <w:szCs w:val="24"/>
        </w:rPr>
        <w:fldChar w:fldCharType="separate"/>
      </w:r>
      <w:r w:rsidR="009104C1" w:rsidRPr="00FB5E81">
        <w:rPr>
          <w:rFonts w:cs="Times New Roman"/>
          <w:noProof/>
          <w:sz w:val="24"/>
          <w:szCs w:val="24"/>
        </w:rPr>
        <w:t>Betancourt, et al. 2012</w:t>
      </w:r>
      <w:r w:rsidR="00886351">
        <w:rPr>
          <w:rFonts w:cs="Times New Roman"/>
          <w:noProof/>
          <w:sz w:val="24"/>
          <w:szCs w:val="24"/>
        </w:rPr>
        <w:fldChar w:fldCharType="end"/>
      </w:r>
      <w:r w:rsidR="00166888" w:rsidRPr="00FB5E81">
        <w:rPr>
          <w:rFonts w:cs="Times New Roman"/>
          <w:noProof/>
          <w:sz w:val="24"/>
          <w:szCs w:val="24"/>
        </w:rPr>
        <w:t>)</w:t>
      </w:r>
      <w:r w:rsidR="006B030C" w:rsidRPr="00FB5E81">
        <w:rPr>
          <w:rFonts w:cs="Times New Roman"/>
          <w:sz w:val="24"/>
          <w:szCs w:val="24"/>
        </w:rPr>
        <w:fldChar w:fldCharType="end"/>
      </w:r>
      <w:r w:rsidR="006B030C" w:rsidRPr="00FB5E81">
        <w:rPr>
          <w:rFonts w:cs="Times New Roman"/>
          <w:sz w:val="24"/>
          <w:szCs w:val="24"/>
        </w:rPr>
        <w:t>.</w:t>
      </w:r>
    </w:p>
    <w:p w14:paraId="095B3F56" w14:textId="627102DF" w:rsidR="006F208A" w:rsidRPr="00FB5E81" w:rsidRDefault="006F208A" w:rsidP="001A2329">
      <w:pPr>
        <w:pStyle w:val="BodyText"/>
        <w:ind w:left="0"/>
        <w:jc w:val="both"/>
        <w:rPr>
          <w:rFonts w:cs="Times New Roman"/>
          <w:sz w:val="24"/>
          <w:szCs w:val="24"/>
        </w:rPr>
        <w:pPrChange w:id="873" w:author="User" w:date="2019-03-15T00:45:00Z">
          <w:pPr>
            <w:pStyle w:val="BodyText"/>
            <w:spacing w:line="480" w:lineRule="auto"/>
            <w:ind w:left="0"/>
            <w:jc w:val="both"/>
          </w:pPr>
        </w:pPrChange>
      </w:pPr>
      <w:r w:rsidRPr="00FB5E81">
        <w:rPr>
          <w:rFonts w:cs="Times New Roman"/>
          <w:sz w:val="24"/>
          <w:szCs w:val="24"/>
        </w:rPr>
        <w:t>NI</w:t>
      </w:r>
      <w:r w:rsidRPr="00FB5E81">
        <w:rPr>
          <w:rFonts w:cs="Times New Roman"/>
          <w:sz w:val="24"/>
          <w:szCs w:val="24"/>
          <w:vertAlign w:val="subscript"/>
        </w:rPr>
        <w:t>TG</w:t>
      </w:r>
      <w:r w:rsidRPr="00FB5E81">
        <w:rPr>
          <w:rFonts w:cs="Times New Roman"/>
          <w:sz w:val="24"/>
          <w:szCs w:val="24"/>
        </w:rPr>
        <w:t xml:space="preserve"> = </w:t>
      </w:r>
      <w:r w:rsidR="000F196E" w:rsidRPr="00FB5E81">
        <w:rPr>
          <w:rFonts w:cs="Times New Roman"/>
          <w:sz w:val="24"/>
          <w:szCs w:val="24"/>
        </w:rPr>
        <w:sym w:font="Symbol" w:char="F053"/>
      </w:r>
      <w:r w:rsidR="000F196E" w:rsidRPr="00FB5E81">
        <w:rPr>
          <w:rFonts w:cs="Times New Roman"/>
          <w:sz w:val="24"/>
          <w:szCs w:val="24"/>
          <w:vertAlign w:val="subscript"/>
        </w:rPr>
        <w:t>i</w:t>
      </w:r>
      <w:r w:rsidR="00330B67" w:rsidRPr="00FB5E81">
        <w:rPr>
          <w:rFonts w:cs="Times New Roman"/>
          <w:sz w:val="24"/>
          <w:szCs w:val="24"/>
        </w:rPr>
        <w:t>[</w:t>
      </w:r>
      <w:r w:rsidR="00330B67" w:rsidRPr="00FB5E81">
        <w:rPr>
          <w:rFonts w:cs="Times New Roman"/>
          <w:i/>
          <w:sz w:val="24"/>
          <w:szCs w:val="24"/>
        </w:rPr>
        <w:t>D</w:t>
      </w:r>
      <w:r w:rsidR="00330B67" w:rsidRPr="00FB5E81">
        <w:rPr>
          <w:rFonts w:cs="Times New Roman"/>
          <w:sz w:val="24"/>
          <w:szCs w:val="24"/>
          <w:vertAlign w:val="subscript"/>
        </w:rPr>
        <w:t>si</w:t>
      </w:r>
      <w:r w:rsidR="00330B67" w:rsidRPr="00FB5E81">
        <w:rPr>
          <w:rFonts w:cs="Times New Roman"/>
          <w:sz w:val="24"/>
          <w:szCs w:val="24"/>
        </w:rPr>
        <w:t>.</w:t>
      </w:r>
      <w:ins w:id="874" w:author="Parul Johri" w:date="2018-12-09T00:21:00Z">
        <w:r w:rsidR="00A6561E">
          <w:rPr>
            <w:rFonts w:cs="Times New Roman"/>
            <w:sz w:val="24"/>
            <w:szCs w:val="24"/>
          </w:rPr>
          <w:t>×</w:t>
        </w:r>
      </w:ins>
      <w:r w:rsidR="00330B67" w:rsidRPr="00FB5E81">
        <w:rPr>
          <w:rFonts w:cs="Times New Roman"/>
          <w:i/>
          <w:sz w:val="24"/>
          <w:szCs w:val="24"/>
        </w:rPr>
        <w:t>P</w:t>
      </w:r>
      <w:r w:rsidR="00330B67" w:rsidRPr="00FB5E81">
        <w:rPr>
          <w:rFonts w:cs="Times New Roman"/>
          <w:sz w:val="24"/>
          <w:szCs w:val="24"/>
          <w:vertAlign w:val="subscript"/>
        </w:rPr>
        <w:t>ni</w:t>
      </w:r>
      <w:r w:rsidR="00330B67" w:rsidRPr="00FB5E81">
        <w:rPr>
          <w:rFonts w:cs="Times New Roman"/>
          <w:sz w:val="24"/>
          <w:szCs w:val="24"/>
        </w:rPr>
        <w:t>/(</w:t>
      </w:r>
      <w:r w:rsidR="00330B67" w:rsidRPr="00FB5E81">
        <w:rPr>
          <w:rFonts w:cs="Times New Roman"/>
          <w:i/>
          <w:sz w:val="24"/>
          <w:szCs w:val="24"/>
        </w:rPr>
        <w:t>P</w:t>
      </w:r>
      <w:r w:rsidR="00330B67" w:rsidRPr="00FB5E81">
        <w:rPr>
          <w:rFonts w:cs="Times New Roman"/>
          <w:sz w:val="24"/>
          <w:szCs w:val="24"/>
          <w:vertAlign w:val="subscript"/>
        </w:rPr>
        <w:t>si</w:t>
      </w:r>
      <w:r w:rsidR="00330B67" w:rsidRPr="00FB5E81">
        <w:rPr>
          <w:rFonts w:cs="Times New Roman"/>
          <w:sz w:val="24"/>
          <w:szCs w:val="24"/>
        </w:rPr>
        <w:t xml:space="preserve"> + </w:t>
      </w:r>
      <w:r w:rsidR="00330B67" w:rsidRPr="00FB5E81">
        <w:rPr>
          <w:rFonts w:cs="Times New Roman"/>
          <w:i/>
          <w:sz w:val="24"/>
          <w:szCs w:val="24"/>
        </w:rPr>
        <w:t>D</w:t>
      </w:r>
      <w:r w:rsidR="00330B67" w:rsidRPr="00FB5E81">
        <w:rPr>
          <w:rFonts w:cs="Times New Roman"/>
          <w:sz w:val="24"/>
          <w:szCs w:val="24"/>
          <w:vertAlign w:val="subscript"/>
        </w:rPr>
        <w:t>si</w:t>
      </w:r>
      <w:r w:rsidR="00330B67" w:rsidRPr="00FB5E81">
        <w:rPr>
          <w:rFonts w:cs="Times New Roman"/>
          <w:sz w:val="24"/>
          <w:szCs w:val="24"/>
        </w:rPr>
        <w:t xml:space="preserve">)] / </w:t>
      </w:r>
      <w:r w:rsidR="000F196E" w:rsidRPr="00FB5E81">
        <w:rPr>
          <w:rFonts w:cs="Times New Roman"/>
          <w:sz w:val="24"/>
          <w:szCs w:val="24"/>
        </w:rPr>
        <w:sym w:font="Symbol" w:char="F053"/>
      </w:r>
      <w:r w:rsidR="000F196E" w:rsidRPr="00FB5E81">
        <w:rPr>
          <w:rFonts w:cs="Times New Roman"/>
          <w:sz w:val="24"/>
          <w:szCs w:val="24"/>
          <w:vertAlign w:val="subscript"/>
        </w:rPr>
        <w:t>i</w:t>
      </w:r>
      <w:r w:rsidR="00330B67" w:rsidRPr="00FB5E81">
        <w:rPr>
          <w:rFonts w:cs="Times New Roman"/>
          <w:sz w:val="24"/>
          <w:szCs w:val="24"/>
        </w:rPr>
        <w:t xml:space="preserve"> [</w:t>
      </w:r>
      <w:r w:rsidR="00330B67" w:rsidRPr="00FB5E81">
        <w:rPr>
          <w:rFonts w:cs="Times New Roman"/>
          <w:i/>
          <w:sz w:val="24"/>
          <w:szCs w:val="24"/>
        </w:rPr>
        <w:t>P</w:t>
      </w:r>
      <w:r w:rsidR="00330B67" w:rsidRPr="00FB5E81">
        <w:rPr>
          <w:rFonts w:cs="Times New Roman"/>
          <w:sz w:val="24"/>
          <w:szCs w:val="24"/>
          <w:vertAlign w:val="subscript"/>
        </w:rPr>
        <w:t>si</w:t>
      </w:r>
      <w:r w:rsidR="00330B67" w:rsidRPr="00FB5E81">
        <w:rPr>
          <w:rFonts w:cs="Times New Roman"/>
          <w:sz w:val="24"/>
          <w:szCs w:val="24"/>
        </w:rPr>
        <w:t>.</w:t>
      </w:r>
      <w:ins w:id="875" w:author="Parul Johri" w:date="2018-12-09T00:21:00Z">
        <w:r w:rsidR="00054A9E">
          <w:rPr>
            <w:rFonts w:cs="Times New Roman"/>
            <w:sz w:val="24"/>
            <w:szCs w:val="24"/>
          </w:rPr>
          <w:t>×</w:t>
        </w:r>
      </w:ins>
      <w:r w:rsidR="00330B67" w:rsidRPr="00FB5E81">
        <w:rPr>
          <w:rFonts w:cs="Times New Roman"/>
          <w:i/>
          <w:sz w:val="24"/>
          <w:szCs w:val="24"/>
        </w:rPr>
        <w:t>D</w:t>
      </w:r>
      <w:r w:rsidR="00330B67" w:rsidRPr="00FB5E81">
        <w:rPr>
          <w:rFonts w:cs="Times New Roman"/>
          <w:sz w:val="24"/>
          <w:szCs w:val="24"/>
          <w:vertAlign w:val="subscript"/>
        </w:rPr>
        <w:t>ni</w:t>
      </w:r>
      <w:r w:rsidR="00330B67" w:rsidRPr="00FB5E81">
        <w:rPr>
          <w:rFonts w:cs="Times New Roman"/>
          <w:sz w:val="24"/>
          <w:szCs w:val="24"/>
        </w:rPr>
        <w:t>/(</w:t>
      </w:r>
      <w:r w:rsidR="00330B67" w:rsidRPr="00FB5E81">
        <w:rPr>
          <w:rFonts w:cs="Times New Roman"/>
          <w:i/>
          <w:sz w:val="24"/>
          <w:szCs w:val="24"/>
        </w:rPr>
        <w:t>P</w:t>
      </w:r>
      <w:r w:rsidR="00330B67" w:rsidRPr="00FB5E81">
        <w:rPr>
          <w:rFonts w:cs="Times New Roman"/>
          <w:sz w:val="24"/>
          <w:szCs w:val="24"/>
          <w:vertAlign w:val="subscript"/>
        </w:rPr>
        <w:t>si</w:t>
      </w:r>
      <w:r w:rsidR="00330B67" w:rsidRPr="00FB5E81">
        <w:rPr>
          <w:rFonts w:cs="Times New Roman"/>
          <w:sz w:val="24"/>
          <w:szCs w:val="24"/>
        </w:rPr>
        <w:t xml:space="preserve"> + </w:t>
      </w:r>
      <w:r w:rsidR="00330B67" w:rsidRPr="00FB5E81">
        <w:rPr>
          <w:rFonts w:cs="Times New Roman"/>
          <w:i/>
          <w:sz w:val="24"/>
          <w:szCs w:val="24"/>
        </w:rPr>
        <w:t>D</w:t>
      </w:r>
      <w:r w:rsidR="00330B67" w:rsidRPr="00FB5E81">
        <w:rPr>
          <w:rFonts w:cs="Times New Roman"/>
          <w:sz w:val="24"/>
          <w:szCs w:val="24"/>
          <w:vertAlign w:val="subscript"/>
        </w:rPr>
        <w:t>si</w:t>
      </w:r>
      <w:r w:rsidR="00330B67" w:rsidRPr="00FB5E81">
        <w:rPr>
          <w:rFonts w:cs="Times New Roman"/>
          <w:sz w:val="24"/>
          <w:szCs w:val="24"/>
        </w:rPr>
        <w:t>)]</w:t>
      </w:r>
      <w:r w:rsidR="00A60954" w:rsidRPr="00FB5E81">
        <w:rPr>
          <w:rFonts w:cs="Times New Roman"/>
          <w:sz w:val="24"/>
          <w:szCs w:val="24"/>
        </w:rPr>
        <w:t xml:space="preserve">, where </w:t>
      </w:r>
      <w:r w:rsidR="00A60954" w:rsidRPr="00FB5E81">
        <w:rPr>
          <w:rFonts w:cs="Times New Roman"/>
          <w:i/>
          <w:sz w:val="24"/>
          <w:szCs w:val="24"/>
        </w:rPr>
        <w:t>i</w:t>
      </w:r>
      <w:r w:rsidR="00A60954" w:rsidRPr="00FB5E81">
        <w:rPr>
          <w:rFonts w:cs="Times New Roman"/>
          <w:sz w:val="24"/>
          <w:szCs w:val="24"/>
        </w:rPr>
        <w:t xml:space="preserve"> is the </w:t>
      </w:r>
      <w:r w:rsidR="00A60954" w:rsidRPr="00FB5E81">
        <w:rPr>
          <w:rFonts w:cs="Times New Roman"/>
          <w:i/>
          <w:sz w:val="24"/>
          <w:szCs w:val="24"/>
        </w:rPr>
        <w:t>i</w:t>
      </w:r>
      <w:r w:rsidR="00A60954" w:rsidRPr="00FB5E81">
        <w:rPr>
          <w:rFonts w:cs="Times New Roman"/>
          <w:sz w:val="24"/>
          <w:szCs w:val="24"/>
        </w:rPr>
        <w:t>th gene</w:t>
      </w:r>
      <w:r w:rsidR="004C23AF" w:rsidRPr="00FB5E81">
        <w:rPr>
          <w:rFonts w:cs="Times New Roman"/>
          <w:sz w:val="24"/>
          <w:szCs w:val="24"/>
        </w:rPr>
        <w:t xml:space="preserve"> </w:t>
      </w:r>
      <w:r w:rsidR="004C23AF" w:rsidRPr="00FB5E81">
        <w:rPr>
          <w:rFonts w:cs="Times New Roman"/>
          <w:sz w:val="24"/>
          <w:szCs w:val="24"/>
        </w:rPr>
        <w:fldChar w:fldCharType="begin">
          <w:fldData xml:space="preserve">PEVuZE5vdGU+PENpdGU+PEF1dGhvcj5UYXJvbmU8L0F1dGhvcj48WWVhcj4xOTgxPC9ZZWFyPjxS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</w:fldData>
        </w:fldChar>
      </w:r>
      <w:r w:rsidR="00166888" w:rsidRPr="00FB5E81">
        <w:rPr>
          <w:rFonts w:cs="Times New Roman"/>
          <w:sz w:val="24"/>
          <w:szCs w:val="24"/>
        </w:rPr>
        <w:instrText xml:space="preserve"> ADDIN EN.CITE </w:instrText>
      </w:r>
      <w:r w:rsidR="00166888" w:rsidRPr="00FB5E81">
        <w:rPr>
          <w:rFonts w:cs="Times New Roman"/>
          <w:sz w:val="24"/>
          <w:szCs w:val="24"/>
        </w:rPr>
        <w:fldChar w:fldCharType="begin">
          <w:fldData xml:space="preserve">PEVuZE5vdGU+PENpdGU+PEF1dGhvcj5UYXJvbmU8L0F1dGhvcj48WWVhcj4xOTgxPC9ZZWFyPjxS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</w:fldData>
        </w:fldChar>
      </w:r>
      <w:r w:rsidR="00166888" w:rsidRPr="00FB5E81">
        <w:rPr>
          <w:rFonts w:cs="Times New Roman"/>
          <w:sz w:val="24"/>
          <w:szCs w:val="24"/>
        </w:rPr>
        <w:instrText xml:space="preserve"> ADDIN EN.CITE.DATA </w:instrText>
      </w:r>
      <w:r w:rsidR="00166888" w:rsidRPr="00FB5E81">
        <w:rPr>
          <w:rFonts w:cs="Times New Roman"/>
          <w:sz w:val="24"/>
          <w:szCs w:val="24"/>
        </w:rPr>
      </w:r>
      <w:r w:rsidR="00166888" w:rsidRPr="00FB5E81">
        <w:rPr>
          <w:rFonts w:cs="Times New Roman"/>
          <w:sz w:val="24"/>
          <w:szCs w:val="24"/>
        </w:rPr>
        <w:fldChar w:fldCharType="end"/>
      </w:r>
      <w:r w:rsidR="004C23AF" w:rsidRPr="00FB5E81">
        <w:rPr>
          <w:rFonts w:cs="Times New Roman"/>
          <w:sz w:val="24"/>
          <w:szCs w:val="24"/>
        </w:rPr>
      </w:r>
      <w:r w:rsidR="004C23AF" w:rsidRPr="00FB5E81">
        <w:rPr>
          <w:rFonts w:cs="Times New Roman"/>
          <w:sz w:val="24"/>
          <w:szCs w:val="24"/>
        </w:rPr>
        <w:fldChar w:fldCharType="separate"/>
      </w:r>
      <w:r w:rsidR="00166888" w:rsidRPr="00FB5E81">
        <w:rPr>
          <w:rFonts w:cs="Times New Roman"/>
          <w:noProof/>
          <w:sz w:val="24"/>
          <w:szCs w:val="24"/>
        </w:rPr>
        <w:t>(</w:t>
      </w:r>
      <w:r w:rsidR="00886351">
        <w:rPr>
          <w:rFonts w:cs="Times New Roman"/>
          <w:noProof/>
          <w:sz w:val="24"/>
          <w:szCs w:val="24"/>
        </w:rPr>
        <w:fldChar w:fldCharType="begin"/>
      </w:r>
      <w:r w:rsidR="00886351">
        <w:rPr>
          <w:rFonts w:cs="Times New Roman"/>
          <w:noProof/>
          <w:sz w:val="24"/>
          <w:szCs w:val="24"/>
        </w:rPr>
        <w:instrText xml:space="preserve"> HYPERLINK \l "_ENREF_109" \o "Tarone, 1981 #2217" </w:instrText>
      </w:r>
      <w:r w:rsidR="00886351">
        <w:rPr>
          <w:rFonts w:cs="Times New Roman"/>
          <w:noProof/>
          <w:sz w:val="24"/>
          <w:szCs w:val="24"/>
        </w:rPr>
        <w:fldChar w:fldCharType="separate"/>
      </w:r>
      <w:r w:rsidR="009104C1" w:rsidRPr="00FB5E81">
        <w:rPr>
          <w:rFonts w:cs="Times New Roman"/>
          <w:noProof/>
          <w:sz w:val="24"/>
          <w:szCs w:val="24"/>
        </w:rPr>
        <w:t>Tarone 1981</w:t>
      </w:r>
      <w:r w:rsidR="00886351">
        <w:rPr>
          <w:rFonts w:cs="Times New Roman"/>
          <w:noProof/>
          <w:sz w:val="24"/>
          <w:szCs w:val="24"/>
        </w:rPr>
        <w:fldChar w:fldCharType="end"/>
      </w:r>
      <w:r w:rsidR="00166888" w:rsidRPr="00FB5E81">
        <w:rPr>
          <w:rFonts w:cs="Times New Roman"/>
          <w:noProof/>
          <w:sz w:val="24"/>
          <w:szCs w:val="24"/>
        </w:rPr>
        <w:t xml:space="preserve">; </w:t>
      </w:r>
      <w:r w:rsidR="00886351">
        <w:rPr>
          <w:rFonts w:cs="Times New Roman"/>
          <w:noProof/>
          <w:sz w:val="24"/>
          <w:szCs w:val="24"/>
        </w:rPr>
        <w:fldChar w:fldCharType="begin"/>
      </w:r>
      <w:r w:rsidR="00886351">
        <w:rPr>
          <w:rFonts w:cs="Times New Roman"/>
          <w:noProof/>
          <w:sz w:val="24"/>
          <w:szCs w:val="24"/>
        </w:rPr>
        <w:instrText xml:space="preserve"> HYPERLINK \l "_ENREF_34" \o "Greenland, 1982 #2218" </w:instrText>
      </w:r>
      <w:r w:rsidR="00886351">
        <w:rPr>
          <w:rFonts w:cs="Times New Roman"/>
          <w:noProof/>
          <w:sz w:val="24"/>
          <w:szCs w:val="24"/>
        </w:rPr>
        <w:fldChar w:fldCharType="separate"/>
      </w:r>
      <w:r w:rsidR="009104C1" w:rsidRPr="00FB5E81">
        <w:rPr>
          <w:rFonts w:cs="Times New Roman"/>
          <w:noProof/>
          <w:sz w:val="24"/>
          <w:szCs w:val="24"/>
        </w:rPr>
        <w:t>Greenland 1982</w:t>
      </w:r>
      <w:r w:rsidR="00886351">
        <w:rPr>
          <w:rFonts w:cs="Times New Roman"/>
          <w:noProof/>
          <w:sz w:val="24"/>
          <w:szCs w:val="24"/>
        </w:rPr>
        <w:fldChar w:fldCharType="end"/>
      </w:r>
      <w:r w:rsidR="00166888" w:rsidRPr="00FB5E81">
        <w:rPr>
          <w:rFonts w:cs="Times New Roman"/>
          <w:noProof/>
          <w:sz w:val="24"/>
          <w:szCs w:val="24"/>
        </w:rPr>
        <w:t>)</w:t>
      </w:r>
      <w:r w:rsidR="004C23AF" w:rsidRPr="00FB5E81">
        <w:rPr>
          <w:rFonts w:cs="Times New Roman"/>
          <w:sz w:val="24"/>
          <w:szCs w:val="24"/>
        </w:rPr>
        <w:fldChar w:fldCharType="end"/>
      </w:r>
      <w:r w:rsidR="006B030C" w:rsidRPr="00FB5E81">
        <w:rPr>
          <w:rFonts w:cs="Times New Roman"/>
          <w:sz w:val="24"/>
          <w:szCs w:val="24"/>
        </w:rPr>
        <w:t>.</w:t>
      </w:r>
    </w:p>
    <w:p w14:paraId="5A49F3D5" w14:textId="3B0D70EB" w:rsidR="006F208A" w:rsidRPr="00FB5E81" w:rsidRDefault="00C561FC" w:rsidP="001A2329">
      <w:pPr>
        <w:pStyle w:val="BodyText"/>
        <w:ind w:left="0"/>
        <w:jc w:val="both"/>
        <w:rPr>
          <w:rFonts w:cs="Times New Roman"/>
          <w:sz w:val="24"/>
          <w:szCs w:val="24"/>
          <w:lang w:val="es-ES"/>
        </w:rPr>
        <w:pPrChange w:id="876" w:author="User" w:date="2019-03-15T00:45:00Z">
          <w:pPr>
            <w:pStyle w:val="BodyText"/>
            <w:spacing w:line="480" w:lineRule="auto"/>
            <w:ind w:left="0"/>
            <w:jc w:val="both"/>
          </w:pPr>
        </w:pPrChange>
      </w:pPr>
      <w:r w:rsidRPr="00FB5E81">
        <w:rPr>
          <w:rFonts w:cs="Times New Roman"/>
          <w:sz w:val="24"/>
          <w:szCs w:val="24"/>
          <w:lang w:val="es-ES"/>
        </w:rPr>
        <w:t>NI</w:t>
      </w:r>
      <w:r w:rsidRPr="00FB5E81">
        <w:rPr>
          <w:rFonts w:cs="Times New Roman"/>
          <w:sz w:val="24"/>
          <w:szCs w:val="24"/>
          <w:vertAlign w:val="subscript"/>
          <w:lang w:val="es-ES"/>
        </w:rPr>
        <w:t>DoS</w:t>
      </w:r>
      <w:r w:rsidR="006F208A" w:rsidRPr="00FB5E81">
        <w:rPr>
          <w:rFonts w:cs="Times New Roman"/>
          <w:sz w:val="24"/>
          <w:szCs w:val="24"/>
          <w:lang w:val="es-ES"/>
        </w:rPr>
        <w:t xml:space="preserve"> = </w:t>
      </w:r>
      <w:ins w:id="877" w:author="Parul Johri" w:date="2018-12-09T00:21:00Z">
        <w:r w:rsidR="004D4041">
          <w:rPr>
            <w:rFonts w:cs="Times New Roman"/>
            <w:sz w:val="24"/>
            <w:szCs w:val="24"/>
            <w:lang w:val="es-ES"/>
          </w:rPr>
          <w:t>[</w:t>
        </w:r>
      </w:ins>
      <w:r w:rsidR="00B712C1" w:rsidRPr="00FB5E81">
        <w:rPr>
          <w:rFonts w:cs="Times New Roman"/>
          <w:i/>
          <w:sz w:val="24"/>
          <w:szCs w:val="24"/>
          <w:lang w:val="es-ES"/>
        </w:rPr>
        <w:t>D</w:t>
      </w:r>
      <w:r w:rsidR="00B712C1" w:rsidRPr="00FB5E81">
        <w:rPr>
          <w:rFonts w:cs="Times New Roman"/>
          <w:sz w:val="24"/>
          <w:szCs w:val="24"/>
          <w:vertAlign w:val="subscript"/>
          <w:lang w:val="es-ES"/>
        </w:rPr>
        <w:t>n</w:t>
      </w:r>
      <w:r w:rsidR="00B712C1" w:rsidRPr="00FB5E81">
        <w:rPr>
          <w:rFonts w:cs="Times New Roman"/>
          <w:sz w:val="24"/>
          <w:szCs w:val="24"/>
          <w:lang w:val="es-ES"/>
        </w:rPr>
        <w:t>/(</w:t>
      </w:r>
      <w:r w:rsidR="00B712C1" w:rsidRPr="00FB5E81">
        <w:rPr>
          <w:rFonts w:cs="Times New Roman"/>
          <w:i/>
          <w:sz w:val="24"/>
          <w:szCs w:val="24"/>
          <w:lang w:val="es-ES"/>
        </w:rPr>
        <w:t>D</w:t>
      </w:r>
      <w:r w:rsidR="00B712C1" w:rsidRPr="00FB5E81">
        <w:rPr>
          <w:rFonts w:cs="Times New Roman"/>
          <w:sz w:val="24"/>
          <w:szCs w:val="24"/>
          <w:vertAlign w:val="subscript"/>
          <w:lang w:val="es-ES"/>
        </w:rPr>
        <w:t>n</w:t>
      </w:r>
      <w:r w:rsidR="00B712C1" w:rsidRPr="00FB5E81">
        <w:rPr>
          <w:rFonts w:cs="Times New Roman"/>
          <w:sz w:val="24"/>
          <w:szCs w:val="24"/>
          <w:lang w:val="es-ES"/>
        </w:rPr>
        <w:t>+</w:t>
      </w:r>
      <w:r w:rsidR="00B712C1" w:rsidRPr="00FB5E81">
        <w:rPr>
          <w:rFonts w:cs="Times New Roman"/>
          <w:i/>
          <w:sz w:val="24"/>
          <w:szCs w:val="24"/>
          <w:lang w:val="es-ES"/>
        </w:rPr>
        <w:t>D</w:t>
      </w:r>
      <w:r w:rsidR="00B712C1" w:rsidRPr="00FB5E81">
        <w:rPr>
          <w:rFonts w:cs="Times New Roman"/>
          <w:sz w:val="24"/>
          <w:szCs w:val="24"/>
          <w:vertAlign w:val="subscript"/>
          <w:lang w:val="es-ES"/>
        </w:rPr>
        <w:t>s</w:t>
      </w:r>
      <w:r w:rsidR="00B712C1" w:rsidRPr="00FB5E81">
        <w:rPr>
          <w:rFonts w:cs="Times New Roman"/>
          <w:sz w:val="24"/>
          <w:szCs w:val="24"/>
          <w:lang w:val="es-ES"/>
        </w:rPr>
        <w:t>)</w:t>
      </w:r>
      <w:ins w:id="878" w:author="Parul Johri" w:date="2018-12-09T00:21:00Z">
        <w:r w:rsidR="004D4041">
          <w:rPr>
            <w:rFonts w:cs="Times New Roman"/>
            <w:sz w:val="24"/>
            <w:szCs w:val="24"/>
            <w:lang w:val="es-ES"/>
          </w:rPr>
          <w:t>]</w:t>
        </w:r>
      </w:ins>
      <w:r w:rsidR="00B712C1" w:rsidRPr="00FB5E81">
        <w:rPr>
          <w:rFonts w:cs="Times New Roman"/>
          <w:sz w:val="24"/>
          <w:szCs w:val="24"/>
          <w:lang w:val="es-ES"/>
        </w:rPr>
        <w:t xml:space="preserve"> – </w:t>
      </w:r>
      <w:ins w:id="879" w:author="Parul Johri" w:date="2018-12-09T00:21:00Z">
        <w:r w:rsidR="004D4041">
          <w:rPr>
            <w:rFonts w:cs="Times New Roman"/>
            <w:sz w:val="24"/>
            <w:szCs w:val="24"/>
            <w:lang w:val="es-ES"/>
          </w:rPr>
          <w:t>[</w:t>
        </w:r>
      </w:ins>
      <w:r w:rsidR="00B712C1" w:rsidRPr="00FB5E81">
        <w:rPr>
          <w:rFonts w:cs="Times New Roman"/>
          <w:i/>
          <w:sz w:val="24"/>
          <w:szCs w:val="24"/>
          <w:lang w:val="es-ES"/>
        </w:rPr>
        <w:t>P</w:t>
      </w:r>
      <w:r w:rsidR="00B712C1" w:rsidRPr="00FB5E81">
        <w:rPr>
          <w:rFonts w:cs="Times New Roman"/>
          <w:sz w:val="24"/>
          <w:szCs w:val="24"/>
          <w:vertAlign w:val="subscript"/>
          <w:lang w:val="es-ES"/>
        </w:rPr>
        <w:t>n</w:t>
      </w:r>
      <w:r w:rsidR="00B712C1" w:rsidRPr="00FB5E81">
        <w:rPr>
          <w:rFonts w:cs="Times New Roman"/>
          <w:sz w:val="24"/>
          <w:szCs w:val="24"/>
          <w:lang w:val="es-ES"/>
        </w:rPr>
        <w:t>/(</w:t>
      </w:r>
      <w:r w:rsidR="00B712C1" w:rsidRPr="00FB5E81">
        <w:rPr>
          <w:rFonts w:cs="Times New Roman"/>
          <w:i/>
          <w:sz w:val="24"/>
          <w:szCs w:val="24"/>
          <w:lang w:val="es-ES"/>
        </w:rPr>
        <w:t>P</w:t>
      </w:r>
      <w:r w:rsidR="00B712C1" w:rsidRPr="00FB5E81">
        <w:rPr>
          <w:rFonts w:cs="Times New Roman"/>
          <w:sz w:val="24"/>
          <w:szCs w:val="24"/>
          <w:vertAlign w:val="subscript"/>
          <w:lang w:val="es-ES"/>
        </w:rPr>
        <w:t>n</w:t>
      </w:r>
      <w:r w:rsidR="00B712C1" w:rsidRPr="00FB5E81">
        <w:rPr>
          <w:rFonts w:cs="Times New Roman"/>
          <w:sz w:val="24"/>
          <w:szCs w:val="24"/>
          <w:lang w:val="es-ES"/>
        </w:rPr>
        <w:t>+</w:t>
      </w:r>
      <w:r w:rsidR="00B712C1" w:rsidRPr="00FB5E81">
        <w:rPr>
          <w:rFonts w:cs="Times New Roman"/>
          <w:i/>
          <w:sz w:val="24"/>
          <w:szCs w:val="24"/>
          <w:lang w:val="es-ES"/>
        </w:rPr>
        <w:t>P</w:t>
      </w:r>
      <w:r w:rsidR="00B712C1" w:rsidRPr="00FB5E81">
        <w:rPr>
          <w:rFonts w:cs="Times New Roman"/>
          <w:sz w:val="24"/>
          <w:szCs w:val="24"/>
          <w:vertAlign w:val="subscript"/>
          <w:lang w:val="es-ES"/>
        </w:rPr>
        <w:t>s</w:t>
      </w:r>
      <w:r w:rsidR="00B712C1" w:rsidRPr="00FB5E81">
        <w:rPr>
          <w:rFonts w:cs="Times New Roman"/>
          <w:sz w:val="24"/>
          <w:szCs w:val="24"/>
          <w:lang w:val="es-ES"/>
        </w:rPr>
        <w:t>)</w:t>
      </w:r>
      <w:ins w:id="880" w:author="Parul Johri" w:date="2018-12-09T00:21:00Z">
        <w:r w:rsidR="004D4041">
          <w:rPr>
            <w:rFonts w:cs="Times New Roman"/>
            <w:sz w:val="24"/>
            <w:szCs w:val="24"/>
            <w:lang w:val="es-ES"/>
          </w:rPr>
          <w:t>]</w:t>
        </w:r>
      </w:ins>
      <w:r w:rsidR="004C23AF" w:rsidRPr="00FB5E81">
        <w:rPr>
          <w:rFonts w:cs="Times New Roman"/>
          <w:sz w:val="24"/>
          <w:szCs w:val="24"/>
          <w:lang w:val="es-ES"/>
        </w:rPr>
        <w:t xml:space="preserve"> </w:t>
      </w:r>
      <w:r w:rsidR="00EC4978" w:rsidRPr="00FB5E81">
        <w:rPr>
          <w:rFonts w:cs="Times New Roman"/>
          <w:sz w:val="24"/>
          <w:szCs w:val="24"/>
        </w:rPr>
        <w:fldChar w:fldCharType="begin"/>
      </w:r>
      <w:r w:rsidR="00166888" w:rsidRPr="00FB5E81">
        <w:rPr>
          <w:rFonts w:cs="Times New Roman"/>
          <w:sz w:val="24"/>
          <w:szCs w:val="24"/>
          <w:lang w:val="es-ES"/>
        </w:rPr>
        <w:instrText xml:space="preserve"> ADDIN EN.CITE &lt;EndNote&gt;&lt;Cite&gt;&lt;Author&gt;Stoletzki&lt;/Author&gt;&lt;Year&gt;2011&lt;/Year&gt;&lt;RecNum&gt;1595&lt;/RecNum&gt;&lt;DisplayText&gt;(Stoletzki and Eyre-Walker 2011)&lt;/DisplayText&gt;&lt;record&gt;&lt;rec-number&gt;1595&lt;/rec-number&gt;&lt;foreign-keys&gt;&lt;key app="EN" db-id="ep02p2pwi2ftzgeewpy5sw0hw5zzerrxxeda" timestamp="1456601389"&gt;1595&lt;/key&gt;&lt;/foreign-keys&gt;&lt;ref-type name="Journal Article"&gt;17&lt;/ref-type&gt;&lt;contributors&gt;&lt;authors&gt;&lt;author&gt;Stoletzki, N.&lt;/author&gt;&lt;author&gt;Eyre-Walker, A.&lt;/author&gt;&lt;/authors&gt;&lt;/contributors&gt;&lt;auth-address&gt;Centre for the Study of Evolution, School of Life Sciences, University of Sussex, Brighton, United Kingdom.&lt;/auth-address&gt;&lt;titles&gt;&lt;title&gt;Estimation of the neutrality index&lt;/title&gt;&lt;secondary-title&gt;Mol Biol Evol&lt;/secondary-title&gt;&lt;alt-title&gt;Molecular biology and evolution&lt;/alt-title&gt;&lt;/titles&gt;&lt;periodical&gt;&lt;full-title&gt;Mol Biol Evol&lt;/full-title&gt;&lt;/periodical&gt;&lt;alt-periodical&gt;&lt;full-title&gt;Molecular Biology and Evolution&lt;/full-title&gt;&lt;abbr-1&gt;Mol. Biol. Evol.&lt;/abbr-1&gt;&lt;/alt-periodical&gt;&lt;pages&gt;63-70&lt;/pages&gt;&lt;volume&gt;28&lt;/volume&gt;&lt;number&gt;1&lt;/number&gt;&lt;keywords&gt;&lt;keyword&gt;Animals&lt;/keyword&gt;&lt;keyword&gt;Bacteria/genetics&lt;/keyword&gt;&lt;keyword&gt;Drosophila/genetics&lt;/keyword&gt;&lt;keyword&gt;*Evolution, Molecular&lt;/keyword&gt;&lt;keyword&gt;Genetic Linkage&lt;/keyword&gt;&lt;keyword&gt;Humans&lt;/keyword&gt;&lt;keyword&gt;*Models, Genetic&lt;/keyword&gt;&lt;keyword&gt;*Polymorphism, Genetic&lt;/keyword&gt;&lt;keyword&gt;Selection, Genetic&lt;/keyword&gt;&lt;/keywords&gt;&lt;dates&gt;&lt;year&gt;2011&lt;/year&gt;&lt;pub-dates&gt;&lt;date&gt;Jan&lt;/date&gt;&lt;/pub-dates&gt;&lt;/dates&gt;&lt;isbn&gt;1537-1719 (Electronic)&amp;#xD;0737-4038 (Linking)&lt;/isbn&gt;&lt;accession-num&gt;20837603&lt;/accession-num&gt;&lt;urls&gt;&lt;related-urls&gt;&lt;url&gt;http://www.ncbi.nlm.nih.gov/pubmed/20837603&lt;/url&gt;&lt;url&gt;http://mbe.oxfordjournals.org/content/28/1/63.full.pdf&lt;/url&gt;&lt;/related-urls&gt;&lt;/urls&gt;&lt;electronic-resource-num&gt;10.1093/molbev/msq249&lt;/electronic-resource-num&gt;&lt;/record&gt;&lt;/Cite&gt;&lt;/EndNote&gt;</w:instrText>
      </w:r>
      <w:r w:rsidR="00EC4978" w:rsidRPr="00FB5E81">
        <w:rPr>
          <w:rFonts w:cs="Times New Roman"/>
          <w:sz w:val="24"/>
          <w:szCs w:val="24"/>
        </w:rPr>
        <w:fldChar w:fldCharType="separate"/>
      </w:r>
      <w:r w:rsidR="00166888" w:rsidRPr="00FB5E81">
        <w:rPr>
          <w:rFonts w:cs="Times New Roman"/>
          <w:noProof/>
          <w:sz w:val="24"/>
          <w:szCs w:val="24"/>
          <w:lang w:val="es-ES"/>
        </w:rPr>
        <w:t>(</w:t>
      </w:r>
      <w:r w:rsidR="00886351">
        <w:rPr>
          <w:rFonts w:cs="Times New Roman"/>
          <w:noProof/>
          <w:sz w:val="24"/>
          <w:szCs w:val="24"/>
          <w:lang w:val="es-ES"/>
        </w:rPr>
        <w:fldChar w:fldCharType="begin"/>
      </w:r>
      <w:r w:rsidR="00886351">
        <w:rPr>
          <w:rFonts w:cs="Times New Roman"/>
          <w:noProof/>
          <w:sz w:val="24"/>
          <w:szCs w:val="24"/>
          <w:lang w:val="es-ES"/>
        </w:rPr>
        <w:instrText xml:space="preserve"> HYPERLINK \l "_ENREF_105" \o "Stoletzki, 2011 #1595" </w:instrText>
      </w:r>
      <w:r w:rsidR="00886351">
        <w:rPr>
          <w:rFonts w:cs="Times New Roman"/>
          <w:noProof/>
          <w:sz w:val="24"/>
          <w:szCs w:val="24"/>
          <w:lang w:val="es-ES"/>
        </w:rPr>
        <w:fldChar w:fldCharType="separate"/>
      </w:r>
      <w:r w:rsidR="009104C1" w:rsidRPr="00FB5E81">
        <w:rPr>
          <w:rFonts w:cs="Times New Roman"/>
          <w:noProof/>
          <w:sz w:val="24"/>
          <w:szCs w:val="24"/>
          <w:lang w:val="es-ES"/>
        </w:rPr>
        <w:t>Stoletzki and Eyre-Walker 2011</w:t>
      </w:r>
      <w:r w:rsidR="00886351">
        <w:rPr>
          <w:rFonts w:cs="Times New Roman"/>
          <w:noProof/>
          <w:sz w:val="24"/>
          <w:szCs w:val="24"/>
          <w:lang w:val="es-ES"/>
        </w:rPr>
        <w:fldChar w:fldCharType="end"/>
      </w:r>
      <w:r w:rsidR="00166888" w:rsidRPr="00FB5E81">
        <w:rPr>
          <w:rFonts w:cs="Times New Roman"/>
          <w:noProof/>
          <w:sz w:val="24"/>
          <w:szCs w:val="24"/>
          <w:lang w:val="es-ES"/>
        </w:rPr>
        <w:t>)</w:t>
      </w:r>
      <w:r w:rsidR="00EC4978" w:rsidRPr="00FB5E81">
        <w:rPr>
          <w:rFonts w:cs="Times New Roman"/>
          <w:sz w:val="24"/>
          <w:szCs w:val="24"/>
        </w:rPr>
        <w:fldChar w:fldCharType="end"/>
      </w:r>
      <w:r w:rsidR="006B030C" w:rsidRPr="00FB5E81">
        <w:rPr>
          <w:rFonts w:cs="Times New Roman"/>
          <w:sz w:val="24"/>
          <w:szCs w:val="24"/>
          <w:lang w:val="es-ES"/>
        </w:rPr>
        <w:t>.</w:t>
      </w:r>
    </w:p>
    <w:p w14:paraId="1A580476" w14:textId="77777777" w:rsidR="00842768" w:rsidRPr="00FB5E81" w:rsidRDefault="00842768" w:rsidP="001A2329">
      <w:pPr>
        <w:pStyle w:val="BodyText"/>
        <w:ind w:left="0"/>
        <w:jc w:val="both"/>
        <w:rPr>
          <w:rFonts w:cs="Times New Roman"/>
          <w:sz w:val="24"/>
          <w:szCs w:val="24"/>
          <w:lang w:val="es-ES"/>
        </w:rPr>
        <w:pPrChange w:id="881" w:author="User" w:date="2019-03-15T00:45:00Z">
          <w:pPr>
            <w:pStyle w:val="BodyText"/>
            <w:spacing w:line="480" w:lineRule="auto"/>
            <w:ind w:left="0"/>
            <w:jc w:val="both"/>
          </w:pPr>
        </w:pPrChange>
      </w:pPr>
    </w:p>
    <w:p w14:paraId="0B7C04FB" w14:textId="1D24D6E1" w:rsidR="0003557B" w:rsidRPr="00FB5E81" w:rsidRDefault="00842768" w:rsidP="001A2329">
      <w:pPr>
        <w:pStyle w:val="BodyText"/>
        <w:ind w:left="0" w:right="108"/>
        <w:jc w:val="both"/>
        <w:rPr>
          <w:rFonts w:cs="Times New Roman"/>
          <w:sz w:val="24"/>
          <w:szCs w:val="24"/>
        </w:rPr>
        <w:pPrChange w:id="882" w:author="User" w:date="2019-03-15T00:45:00Z">
          <w:pPr>
            <w:pStyle w:val="BodyText"/>
            <w:spacing w:before="46" w:line="480" w:lineRule="auto"/>
            <w:ind w:left="0" w:right="108"/>
            <w:jc w:val="both"/>
          </w:pPr>
        </w:pPrChange>
      </w:pPr>
      <w:r w:rsidRPr="00FB5E81">
        <w:rPr>
          <w:rFonts w:cs="Times New Roman"/>
          <w:sz w:val="24"/>
          <w:szCs w:val="24"/>
        </w:rPr>
        <w:t>For McDonald Kreitman test</w:t>
      </w:r>
      <w:r w:rsidR="00FC4082" w:rsidRPr="00FB5E81">
        <w:rPr>
          <w:rFonts w:cs="Times New Roman"/>
          <w:sz w:val="24"/>
          <w:szCs w:val="24"/>
        </w:rPr>
        <w:t xml:space="preserve"> </w:t>
      </w:r>
      <w:r w:rsidR="00FC4082" w:rsidRPr="00FB5E81">
        <w:rPr>
          <w:rFonts w:cs="Times New Roman"/>
          <w:sz w:val="24"/>
          <w:szCs w:val="24"/>
        </w:rPr>
        <w:fldChar w:fldCharType="begin"/>
      </w:r>
      <w:r w:rsidR="00166888" w:rsidRPr="00FB5E81">
        <w:rPr>
          <w:rFonts w:cs="Times New Roman"/>
          <w:sz w:val="24"/>
          <w:szCs w:val="24"/>
        </w:rPr>
        <w:instrText xml:space="preserve"> ADDIN EN.CITE &lt;EndNote&gt;&lt;Cite&gt;&lt;Author&gt;McDonald&lt;/Author&gt;&lt;Year&gt;1991&lt;/Year&gt;&lt;RecNum&gt;751&lt;/RecNum&gt;&lt;DisplayText&gt;(McDonald and Kreitman 1991)&lt;/DisplayText&gt;&lt;record&gt;&lt;rec-number&gt;751&lt;/rec-number&gt;&lt;foreign-keys&gt;&lt;key app="EN" db-id="ep02p2pwi2ftzgeewpy5sw0hw5zzerrxxeda" timestamp="1422572093"&gt;751&lt;/key&gt;&lt;/foreign-keys&gt;&lt;ref-type name="Journal Article"&gt;17&lt;/ref-type&gt;&lt;contributors&gt;&lt;authors&gt;&lt;author&gt;McDonald, J. H.&lt;/author&gt;&lt;author&gt;Kreitman, M.&lt;/author&gt;&lt;/authors&gt;&lt;/contributors&gt;&lt;auth-address&gt;Department of Ecology and Evolutionary Biology, Princeton University, New Jersey 08544.&lt;/auth-address&gt;&lt;titles&gt;&lt;title&gt;&lt;style face="normal" font="default" size="100%"&gt;Adaptive protein evolution at the Adh locus in &lt;/style&gt;&lt;style face="italic" font="default" size="100%"&gt;Drosophila&lt;/style&gt;&lt;/title&gt;&lt;secondary-title&gt;Nature&lt;/secondary-title&gt;&lt;alt-title&gt;Nature&lt;/alt-title&gt;&lt;/titles&gt;&lt;periodical&gt;&lt;full-title&gt;Nature&lt;/full-title&gt;&lt;abbr-1&gt;Nature&lt;/abbr-1&gt;&lt;/periodical&gt;&lt;alt-periodical&gt;&lt;full-title&gt;Nature&lt;/full-title&gt;&lt;abbr-1&gt;Nature&lt;/abbr-1&gt;&lt;/alt-periodical&gt;&lt;pages&gt;652-4&lt;/pages&gt;&lt;volume&gt;351&lt;/volume&gt;&lt;number&gt;6328&lt;/number&gt;&lt;keywords&gt;&lt;keyword&gt;Alcohol Dehydrogenase/*genetics&lt;/keyword&gt;&lt;keyword&gt;Animals&lt;/keyword&gt;&lt;keyword&gt;Base Sequence&lt;/keyword&gt;&lt;keyword&gt;*Biological Evolution&lt;/keyword&gt;&lt;keyword&gt;DNA/genetics&lt;/keyword&gt;&lt;keyword&gt;Drosophila/enzymology/*genetics&lt;/keyword&gt;&lt;keyword&gt;Drosophila melanogaster/enzymology/*genetics&lt;/keyword&gt;&lt;keyword&gt;Molecular Sequence Data&lt;/keyword&gt;&lt;keyword&gt;Polymorphism, Genetic&lt;/keyword&gt;&lt;keyword&gt;Sequence Homology, Nucleic Acid&lt;/keyword&gt;&lt;/keywords&gt;&lt;dates&gt;&lt;year&gt;1991&lt;/year&gt;&lt;pub-dates&gt;&lt;date&gt;Jun 20&lt;/date&gt;&lt;/pub-dates&gt;&lt;/dates&gt;&lt;isbn&gt;0028-0836 (Print)&amp;#xD;0028-0836 (Linking)&lt;/isbn&gt;&lt;accession-num&gt;1904993&lt;/accession-num&gt;&lt;urls&gt;&lt;related-urls&gt;&lt;url&gt;http://www.ncbi.nlm.nih.gov/pubmed/1904993&lt;/url&gt;&lt;/related-urls&gt;&lt;/urls&gt;&lt;/record&gt;&lt;/Cite&gt;&lt;/EndNote&gt;</w:instrText>
      </w:r>
      <w:r w:rsidR="00FC4082" w:rsidRPr="00FB5E81">
        <w:rPr>
          <w:rFonts w:cs="Times New Roman"/>
          <w:sz w:val="24"/>
          <w:szCs w:val="24"/>
        </w:rPr>
        <w:fldChar w:fldCharType="separate"/>
      </w:r>
      <w:r w:rsidR="00166888" w:rsidRPr="00FB5E81">
        <w:rPr>
          <w:rFonts w:cs="Times New Roman"/>
          <w:noProof/>
          <w:sz w:val="24"/>
          <w:szCs w:val="24"/>
        </w:rPr>
        <w:t>(</w:t>
      </w:r>
      <w:r w:rsidR="00886351">
        <w:rPr>
          <w:rFonts w:cs="Times New Roman"/>
          <w:noProof/>
          <w:sz w:val="24"/>
          <w:szCs w:val="24"/>
        </w:rPr>
        <w:fldChar w:fldCharType="begin"/>
      </w:r>
      <w:r w:rsidR="00886351">
        <w:rPr>
          <w:rFonts w:cs="Times New Roman"/>
          <w:noProof/>
          <w:sz w:val="24"/>
          <w:szCs w:val="24"/>
        </w:rPr>
        <w:instrText xml:space="preserve"> HYPERLINK \l "_ENREF_67" \o "McDonald, 1991 #751" </w:instrText>
      </w:r>
      <w:r w:rsidR="00886351">
        <w:rPr>
          <w:rFonts w:cs="Times New Roman"/>
          <w:noProof/>
          <w:sz w:val="24"/>
          <w:szCs w:val="24"/>
        </w:rPr>
        <w:fldChar w:fldCharType="separate"/>
      </w:r>
      <w:r w:rsidR="009104C1" w:rsidRPr="00FB5E81">
        <w:rPr>
          <w:rFonts w:cs="Times New Roman"/>
          <w:noProof/>
          <w:sz w:val="24"/>
          <w:szCs w:val="24"/>
        </w:rPr>
        <w:t>McDonald and Kreitman 1991</w:t>
      </w:r>
      <w:r w:rsidR="00886351">
        <w:rPr>
          <w:rFonts w:cs="Times New Roman"/>
          <w:noProof/>
          <w:sz w:val="24"/>
          <w:szCs w:val="24"/>
        </w:rPr>
        <w:fldChar w:fldCharType="end"/>
      </w:r>
      <w:r w:rsidR="00166888" w:rsidRPr="00FB5E81">
        <w:rPr>
          <w:rFonts w:cs="Times New Roman"/>
          <w:noProof/>
          <w:sz w:val="24"/>
          <w:szCs w:val="24"/>
        </w:rPr>
        <w:t>)</w:t>
      </w:r>
      <w:r w:rsidR="00FC4082" w:rsidRPr="00FB5E81">
        <w:rPr>
          <w:rFonts w:cs="Times New Roman"/>
          <w:sz w:val="24"/>
          <w:szCs w:val="24"/>
        </w:rPr>
        <w:fldChar w:fldCharType="end"/>
      </w:r>
      <w:r w:rsidRPr="00FB5E81">
        <w:rPr>
          <w:rFonts w:cs="Times New Roman"/>
          <w:b/>
          <w:sz w:val="24"/>
          <w:szCs w:val="24"/>
        </w:rPr>
        <w:t xml:space="preserve">, </w:t>
      </w:r>
      <w:r w:rsidRPr="00FB5E81">
        <w:rPr>
          <w:rFonts w:cs="Times New Roman"/>
          <w:w w:val="110"/>
          <w:sz w:val="24"/>
          <w:szCs w:val="24"/>
        </w:rPr>
        <w:t xml:space="preserve">Fisher’s exact test in R </w:t>
      </w:r>
      <w:r w:rsidRPr="00FB5E81">
        <w:rPr>
          <w:rFonts w:cs="Times New Roman"/>
          <w:w w:val="110"/>
          <w:sz w:val="24"/>
          <w:szCs w:val="24"/>
        </w:rPr>
        <w:fldChar w:fldCharType="begin"/>
      </w:r>
      <w:r w:rsidR="00166888" w:rsidRPr="00FB5E81">
        <w:rPr>
          <w:rFonts w:cs="Times New Roman"/>
          <w:w w:val="110"/>
          <w:sz w:val="24"/>
          <w:szCs w:val="24"/>
        </w:rPr>
        <w:instrText xml:space="preserve"> ADDIN EN.CITE &lt;EndNote&gt;&lt;Cite&gt;&lt;Author&gt;R-Core-Team&lt;/Author&gt;&lt;Year&gt;2014&lt;/Year&gt;&lt;RecNum&gt;1758&lt;/RecNum&gt;&lt;DisplayText&gt;(R-Core-Team 2014)&lt;/DisplayText&gt;&lt;record&gt;&lt;rec-number&gt;1758&lt;/rec-number&gt;&lt;foreign-keys&gt;&lt;key app="EN" db-id="ep02p2pwi2ftzgeewpy5sw0hw5zzerrxxeda" timestamp="1461878647"&gt;1758&lt;/key&gt;&lt;/foreign-keys&gt;&lt;ref-type name="Journal Article"&gt;17&lt;/ref-type&gt;&lt;contributors&gt;&lt;authors&gt;&lt;author&gt;R-Core-Team &lt;/author&gt;&lt;/authors&gt;&lt;/contributors&gt;&lt;titles&gt;&lt;title&gt;R: A language and environment for statistical computing&lt;/title&gt;&lt;/titles&gt;&lt;volume&gt;R Foundation for Statistical Computing, Vienna, Austria.&lt;/volume&gt;&lt;dates&gt;&lt;year&gt;2014&lt;/year&gt;&lt;/dates&gt;&lt;urls&gt;&lt;related-urls&gt;&lt;url&gt;http://www.R-project.org/&lt;/url&gt;&lt;/related-urls&gt;&lt;/urls&gt;&lt;/record&gt;&lt;/Cite&gt;&lt;/EndNote&gt;</w:instrText>
      </w:r>
      <w:r w:rsidRPr="00FB5E81">
        <w:rPr>
          <w:rFonts w:cs="Times New Roman"/>
          <w:w w:val="110"/>
          <w:sz w:val="24"/>
          <w:szCs w:val="24"/>
        </w:rPr>
        <w:fldChar w:fldCharType="separate"/>
      </w:r>
      <w:r w:rsidR="00166888" w:rsidRPr="00FB5E81">
        <w:rPr>
          <w:rFonts w:cs="Times New Roman"/>
          <w:noProof/>
          <w:w w:val="110"/>
          <w:sz w:val="24"/>
          <w:szCs w:val="24"/>
        </w:rPr>
        <w:t>(</w:t>
      </w:r>
      <w:r w:rsidR="00886351">
        <w:rPr>
          <w:rFonts w:cs="Times New Roman"/>
          <w:noProof/>
          <w:w w:val="110"/>
          <w:sz w:val="24"/>
          <w:szCs w:val="24"/>
        </w:rPr>
        <w:fldChar w:fldCharType="begin"/>
      </w:r>
      <w:r w:rsidR="00886351">
        <w:rPr>
          <w:rFonts w:cs="Times New Roman"/>
          <w:noProof/>
          <w:w w:val="110"/>
          <w:sz w:val="24"/>
          <w:szCs w:val="24"/>
        </w:rPr>
        <w:instrText xml:space="preserve"> HYPERLINK \l "_ENREF_90" \o "R-Core-Team, 2014 #1758" </w:instrText>
      </w:r>
      <w:r w:rsidR="00886351">
        <w:rPr>
          <w:rFonts w:cs="Times New Roman"/>
          <w:noProof/>
          <w:w w:val="110"/>
          <w:sz w:val="24"/>
          <w:szCs w:val="24"/>
        </w:rPr>
        <w:fldChar w:fldCharType="separate"/>
      </w:r>
      <w:r w:rsidR="009104C1" w:rsidRPr="00FB5E81">
        <w:rPr>
          <w:rFonts w:cs="Times New Roman"/>
          <w:noProof/>
          <w:w w:val="110"/>
          <w:sz w:val="24"/>
          <w:szCs w:val="24"/>
        </w:rPr>
        <w:t>R-Core-Team 2014</w:t>
      </w:r>
      <w:r w:rsidR="00886351">
        <w:rPr>
          <w:rFonts w:cs="Times New Roman"/>
          <w:noProof/>
          <w:w w:val="110"/>
          <w:sz w:val="24"/>
          <w:szCs w:val="24"/>
        </w:rPr>
        <w:fldChar w:fldCharType="end"/>
      </w:r>
      <w:r w:rsidR="00166888" w:rsidRPr="00FB5E81">
        <w:rPr>
          <w:rFonts w:cs="Times New Roman"/>
          <w:noProof/>
          <w:w w:val="110"/>
          <w:sz w:val="24"/>
          <w:szCs w:val="24"/>
        </w:rPr>
        <w:t>)</w:t>
      </w:r>
      <w:r w:rsidRPr="00FB5E81">
        <w:rPr>
          <w:rFonts w:cs="Times New Roman"/>
          <w:w w:val="110"/>
          <w:sz w:val="24"/>
          <w:szCs w:val="24"/>
        </w:rPr>
        <w:fldChar w:fldCharType="end"/>
      </w:r>
      <w:r w:rsidRPr="00FB5E81">
        <w:rPr>
          <w:rFonts w:cs="Times New Roman"/>
          <w:w w:val="110"/>
          <w:sz w:val="24"/>
          <w:szCs w:val="24"/>
        </w:rPr>
        <w:t xml:space="preserve"> was used to test significance.</w:t>
      </w:r>
      <w:r w:rsidRPr="00FB5E81">
        <w:rPr>
          <w:rFonts w:cs="Times New Roman"/>
          <w:sz w:val="24"/>
          <w:szCs w:val="24"/>
        </w:rPr>
        <w:t xml:space="preserve"> In all cases </w:t>
      </w:r>
      <w:r w:rsidRPr="00BB5376">
        <w:rPr>
          <w:rFonts w:cs="Times New Roman"/>
          <w:i/>
          <w:sz w:val="24"/>
          <w:szCs w:val="24"/>
          <w:rPrChange w:id="883" w:author="Parul Johri" w:date="2019-03-12T22:50:00Z">
            <w:rPr>
              <w:rFonts w:cs="Times New Roman"/>
              <w:sz w:val="24"/>
              <w:szCs w:val="24"/>
            </w:rPr>
          </w:rPrChange>
        </w:rPr>
        <w:t>p</w:t>
      </w:r>
      <w:r w:rsidRPr="00FB5E81">
        <w:rPr>
          <w:rFonts w:cs="Times New Roman"/>
          <w:sz w:val="24"/>
          <w:szCs w:val="24"/>
        </w:rPr>
        <w:t xml:space="preserve"> value was corrected by Bonferonni-Holm method</w:t>
      </w:r>
      <w:r w:rsidR="00A748B7" w:rsidRPr="00FB5E81">
        <w:rPr>
          <w:rFonts w:cs="Times New Roman"/>
          <w:sz w:val="24"/>
          <w:szCs w:val="24"/>
        </w:rPr>
        <w:t xml:space="preserve"> </w:t>
      </w:r>
      <w:r w:rsidR="00A748B7" w:rsidRPr="00FB5E81">
        <w:rPr>
          <w:rFonts w:cs="Times New Roman"/>
          <w:sz w:val="24"/>
          <w:szCs w:val="24"/>
        </w:rPr>
        <w:fldChar w:fldCharType="begin"/>
      </w:r>
      <w:r w:rsidR="00166888" w:rsidRPr="00FB5E81">
        <w:rPr>
          <w:rFonts w:cs="Times New Roman"/>
          <w:sz w:val="24"/>
          <w:szCs w:val="24"/>
        </w:rPr>
        <w:instrText xml:space="preserve"> ADDIN EN.CITE &lt;EndNote&gt;&lt;Cite&gt;&lt;Author&gt;Holm&lt;/Author&gt;&lt;Year&gt;1979&lt;/Year&gt;&lt;RecNum&gt;2216&lt;/RecNum&gt;&lt;DisplayText&gt;(Holm 1979)&lt;/DisplayText&gt;&lt;record&gt;&lt;rec-number&gt;2216&lt;/rec-number&gt;&lt;foreign-keys&gt;&lt;key app="EN" db-id="ep02p2pwi2ftzgeewpy5sw0hw5zzerrxxeda" timestamp="1507153793"&gt;2216&lt;/key&gt;&lt;/foreign-keys&gt;&lt;ref-type name="Journal Article"&gt;17&lt;/ref-type&gt;&lt;contributors&gt;&lt;authors&gt;&lt;author&gt;Holm, S.&lt;/author&gt;&lt;/authors&gt;&lt;/contributors&gt;&lt;titles&gt;&lt;title&gt;A simple sequentially rejective multiple test procedure&lt;/title&gt;&lt;secondary-title&gt;Scandinavian Journal of Statistics&lt;/secondary-title&gt;&lt;alt-title&gt;Scand J Stat&lt;/alt-title&gt;&lt;/titles&gt;&lt;periodical&gt;&lt;full-title&gt;Scandinavian Journal of Statistics&lt;/full-title&gt;&lt;abbr-1&gt;Scand J Stat&lt;/abbr-1&gt;&lt;/periodical&gt;&lt;alt-periodical&gt;&lt;full-title&gt;Scandinavian Journal of Statistics&lt;/full-title&gt;&lt;abbr-1&gt;Scand J Stat&lt;/abbr-1&gt;&lt;/alt-periodical&gt;&lt;pages&gt;65-70&lt;/pages&gt;&lt;volume&gt;6&lt;/volume&gt;&lt;number&gt;2&lt;/number&gt;&lt;dates&gt;&lt;year&gt;1979&lt;/year&gt;&lt;/dates&gt;&lt;isbn&gt;0303-6898&lt;/isbn&gt;&lt;accession-num&gt;WOS:A1979JY78700003&lt;/accession-num&gt;&lt;urls&gt;&lt;related-urls&gt;&lt;url&gt;&amp;lt;Go to ISI&amp;gt;://WOS:A1979JY78700003&lt;/url&gt;&lt;/related-urls&gt;&lt;/urls&gt;&lt;language&gt;English&lt;/language&gt;&lt;/record&gt;&lt;/Cite&gt;&lt;/EndNote&gt;</w:instrText>
      </w:r>
      <w:r w:rsidR="00A748B7" w:rsidRPr="00FB5E81">
        <w:rPr>
          <w:rFonts w:cs="Times New Roman"/>
          <w:sz w:val="24"/>
          <w:szCs w:val="24"/>
        </w:rPr>
        <w:fldChar w:fldCharType="separate"/>
      </w:r>
      <w:r w:rsidR="00166888" w:rsidRPr="00FB5E81">
        <w:rPr>
          <w:rFonts w:cs="Times New Roman"/>
          <w:noProof/>
          <w:sz w:val="24"/>
          <w:szCs w:val="24"/>
        </w:rPr>
        <w:t>(</w:t>
      </w:r>
      <w:r w:rsidR="00886351">
        <w:rPr>
          <w:rFonts w:cs="Times New Roman"/>
          <w:noProof/>
          <w:sz w:val="24"/>
          <w:szCs w:val="24"/>
        </w:rPr>
        <w:fldChar w:fldCharType="begin"/>
      </w:r>
      <w:r w:rsidR="00886351">
        <w:rPr>
          <w:rFonts w:cs="Times New Roman"/>
          <w:noProof/>
          <w:sz w:val="24"/>
          <w:szCs w:val="24"/>
        </w:rPr>
        <w:instrText xml:space="preserve"> HYPERLINK \l "_ENREF_39" \o "Holm, 1979 #2216" </w:instrText>
      </w:r>
      <w:r w:rsidR="00886351">
        <w:rPr>
          <w:rFonts w:cs="Times New Roman"/>
          <w:noProof/>
          <w:sz w:val="24"/>
          <w:szCs w:val="24"/>
        </w:rPr>
        <w:fldChar w:fldCharType="separate"/>
      </w:r>
      <w:r w:rsidR="009104C1" w:rsidRPr="00FB5E81">
        <w:rPr>
          <w:rFonts w:cs="Times New Roman"/>
          <w:noProof/>
          <w:sz w:val="24"/>
          <w:szCs w:val="24"/>
        </w:rPr>
        <w:t>Holm 1979</w:t>
      </w:r>
      <w:r w:rsidR="00886351">
        <w:rPr>
          <w:rFonts w:cs="Times New Roman"/>
          <w:noProof/>
          <w:sz w:val="24"/>
          <w:szCs w:val="24"/>
        </w:rPr>
        <w:fldChar w:fldCharType="end"/>
      </w:r>
      <w:r w:rsidR="00166888" w:rsidRPr="00FB5E81">
        <w:rPr>
          <w:rFonts w:cs="Times New Roman"/>
          <w:noProof/>
          <w:sz w:val="24"/>
          <w:szCs w:val="24"/>
        </w:rPr>
        <w:t>)</w:t>
      </w:r>
      <w:r w:rsidR="00A748B7" w:rsidRPr="00FB5E81">
        <w:rPr>
          <w:rFonts w:cs="Times New Roman"/>
          <w:sz w:val="24"/>
          <w:szCs w:val="24"/>
        </w:rPr>
        <w:fldChar w:fldCharType="end"/>
      </w:r>
      <w:r w:rsidRPr="00FB5E81">
        <w:rPr>
          <w:rFonts w:cs="Times New Roman"/>
          <w:sz w:val="24"/>
          <w:szCs w:val="24"/>
        </w:rPr>
        <w:t xml:space="preserve"> for multiple tests, using R.</w:t>
      </w:r>
    </w:p>
    <w:p w14:paraId="2EEF3995" w14:textId="77777777" w:rsidR="00256843" w:rsidRPr="00FB5E81" w:rsidRDefault="00256843" w:rsidP="001A2329">
      <w:pPr>
        <w:pStyle w:val="BodyText"/>
        <w:ind w:left="0" w:right="108"/>
        <w:jc w:val="both"/>
        <w:rPr>
          <w:rFonts w:cs="Times New Roman"/>
          <w:b/>
          <w:sz w:val="24"/>
          <w:szCs w:val="24"/>
        </w:rPr>
        <w:pPrChange w:id="884" w:author="User" w:date="2019-03-15T00:45:00Z">
          <w:pPr>
            <w:pStyle w:val="BodyText"/>
            <w:spacing w:before="46" w:line="480" w:lineRule="auto"/>
            <w:ind w:left="0" w:right="108"/>
            <w:jc w:val="both"/>
          </w:pPr>
        </w:pPrChange>
      </w:pPr>
    </w:p>
    <w:p w14:paraId="3A6F44D4" w14:textId="10127FA8" w:rsidR="0092598B" w:rsidRPr="00FB5E81" w:rsidRDefault="00C3725F" w:rsidP="001A2329">
      <w:pPr>
        <w:pStyle w:val="BodyText"/>
        <w:ind w:left="0" w:right="108"/>
        <w:jc w:val="both"/>
        <w:rPr>
          <w:rFonts w:cs="Times New Roman"/>
          <w:b/>
          <w:sz w:val="24"/>
          <w:szCs w:val="24"/>
        </w:rPr>
        <w:pPrChange w:id="885" w:author="User" w:date="2019-03-15T00:45:00Z">
          <w:pPr>
            <w:pStyle w:val="BodyText"/>
            <w:spacing w:before="46" w:line="480" w:lineRule="auto"/>
            <w:ind w:left="0" w:right="108"/>
            <w:jc w:val="both"/>
          </w:pPr>
        </w:pPrChange>
      </w:pPr>
      <w:r w:rsidRPr="00FB5E81">
        <w:rPr>
          <w:rFonts w:cs="Times New Roman"/>
          <w:b/>
          <w:sz w:val="24"/>
          <w:szCs w:val="24"/>
        </w:rPr>
        <w:t>Mutation spectrum from mutation accumulation</w:t>
      </w:r>
      <w:r w:rsidR="00283FFC" w:rsidRPr="00FB5E81">
        <w:rPr>
          <w:rFonts w:cs="Times New Roman"/>
          <w:b/>
          <w:sz w:val="24"/>
          <w:szCs w:val="24"/>
        </w:rPr>
        <w:t xml:space="preserve"> (MA)</w:t>
      </w:r>
      <w:r w:rsidRPr="00FB5E81">
        <w:rPr>
          <w:rFonts w:cs="Times New Roman"/>
          <w:b/>
          <w:sz w:val="24"/>
          <w:szCs w:val="24"/>
        </w:rPr>
        <w:t xml:space="preserve"> lines</w:t>
      </w:r>
    </w:p>
    <w:p w14:paraId="60EC7DDF" w14:textId="77777777" w:rsidR="00A41A11" w:rsidRPr="00FB5E81" w:rsidRDefault="00A41A11" w:rsidP="001A2329">
      <w:pPr>
        <w:pStyle w:val="BodyText"/>
        <w:ind w:left="0" w:right="108"/>
        <w:jc w:val="both"/>
        <w:rPr>
          <w:rFonts w:cs="Times New Roman"/>
          <w:sz w:val="24"/>
          <w:szCs w:val="24"/>
        </w:rPr>
        <w:pPrChange w:id="886" w:author="User" w:date="2019-03-15T00:45:00Z">
          <w:pPr>
            <w:pStyle w:val="BodyText"/>
            <w:spacing w:before="46" w:line="480" w:lineRule="auto"/>
            <w:ind w:left="0" w:right="108"/>
            <w:jc w:val="both"/>
          </w:pPr>
        </w:pPrChange>
      </w:pPr>
      <w:r w:rsidRPr="00FB5E81">
        <w:rPr>
          <w:rFonts w:cs="Times New Roman"/>
          <w:sz w:val="24"/>
          <w:szCs w:val="24"/>
        </w:rPr>
        <w:t xml:space="preserve">MA line experiments for </w:t>
      </w:r>
      <w:r w:rsidRPr="00FB5E81">
        <w:rPr>
          <w:rFonts w:cs="Times New Roman"/>
          <w:i/>
          <w:sz w:val="24"/>
          <w:szCs w:val="24"/>
        </w:rPr>
        <w:t>P. tetraurelia</w:t>
      </w:r>
      <w:r w:rsidRPr="00FB5E81">
        <w:rPr>
          <w:rFonts w:cs="Times New Roman"/>
          <w:sz w:val="24"/>
          <w:szCs w:val="24"/>
        </w:rPr>
        <w:t xml:space="preserve"> had previously been published (Sung et al. 2012) and results from their analysis were used directly in this study. </w:t>
      </w:r>
    </w:p>
    <w:p w14:paraId="6BA5CD51" w14:textId="77777777" w:rsidR="00A41A11" w:rsidRPr="00FB5E81" w:rsidRDefault="00A41A11" w:rsidP="001A2329">
      <w:pPr>
        <w:pStyle w:val="BodyText"/>
        <w:ind w:left="0" w:right="108"/>
        <w:jc w:val="both"/>
        <w:rPr>
          <w:rFonts w:cs="Times New Roman"/>
          <w:sz w:val="24"/>
          <w:szCs w:val="24"/>
        </w:rPr>
        <w:pPrChange w:id="887" w:author="User" w:date="2019-03-15T00:45:00Z">
          <w:pPr>
            <w:pStyle w:val="BodyText"/>
            <w:spacing w:before="46" w:line="480" w:lineRule="auto"/>
            <w:ind w:left="0" w:right="108"/>
            <w:jc w:val="both"/>
          </w:pPr>
        </w:pPrChange>
      </w:pPr>
    </w:p>
    <w:p w14:paraId="51D11225" w14:textId="6D142278" w:rsidR="00A41A11" w:rsidRPr="00FB5E81" w:rsidRDefault="00670367" w:rsidP="001A2329">
      <w:pPr>
        <w:pStyle w:val="BodyText"/>
        <w:ind w:left="0" w:right="108"/>
        <w:jc w:val="both"/>
        <w:rPr>
          <w:rFonts w:cs="Times New Roman"/>
          <w:sz w:val="24"/>
          <w:szCs w:val="24"/>
        </w:rPr>
        <w:pPrChange w:id="888" w:author="User" w:date="2019-03-15T00:45:00Z">
          <w:pPr>
            <w:pStyle w:val="BodyText"/>
            <w:spacing w:before="46" w:line="480" w:lineRule="auto"/>
            <w:ind w:left="0" w:right="108"/>
            <w:jc w:val="both"/>
          </w:pPr>
        </w:pPrChange>
      </w:pPr>
      <w:r w:rsidRPr="00FB5E81">
        <w:rPr>
          <w:rFonts w:cs="Times New Roman"/>
          <w:sz w:val="24"/>
          <w:szCs w:val="24"/>
        </w:rPr>
        <w:t xml:space="preserve">MA experiments carried out in order to obtain nuclear mutation rates in </w:t>
      </w:r>
      <w:r w:rsidRPr="00FB5E81">
        <w:rPr>
          <w:rFonts w:cs="Times New Roman"/>
          <w:i/>
          <w:sz w:val="24"/>
          <w:szCs w:val="24"/>
        </w:rPr>
        <w:t>P. biaurelia</w:t>
      </w:r>
      <w:r w:rsidRPr="00FB5E81">
        <w:rPr>
          <w:rFonts w:cs="Times New Roman"/>
          <w:sz w:val="24"/>
          <w:szCs w:val="24"/>
        </w:rPr>
        <w:t xml:space="preserve"> and </w:t>
      </w:r>
      <w:r w:rsidRPr="00FB5E81">
        <w:rPr>
          <w:rFonts w:cs="Times New Roman"/>
          <w:i/>
          <w:sz w:val="24"/>
          <w:szCs w:val="24"/>
        </w:rPr>
        <w:t>P. sexaurelia</w:t>
      </w:r>
      <w:r w:rsidR="00902C63" w:rsidRPr="00FB5E81">
        <w:rPr>
          <w:rFonts w:cs="Times New Roman"/>
          <w:sz w:val="24"/>
          <w:szCs w:val="24"/>
        </w:rPr>
        <w:t xml:space="preserve"> </w:t>
      </w:r>
      <w:r w:rsidR="00970CA4" w:rsidRPr="00FB5E81">
        <w:rPr>
          <w:rFonts w:cs="Times New Roman"/>
          <w:sz w:val="24"/>
          <w:szCs w:val="24"/>
        </w:rPr>
        <w:fldChar w:fldCharType="begin"/>
      </w:r>
      <w:r w:rsidR="00166888" w:rsidRPr="00FB5E81">
        <w:rPr>
          <w:rFonts w:cs="Times New Roman"/>
          <w:sz w:val="24"/>
          <w:szCs w:val="24"/>
        </w:rPr>
        <w:instrText xml:space="preserve"> ADDIN EN.CITE &lt;EndNote&gt;&lt;Cite&gt;&lt;Author&gt;Long&lt;/Author&gt;&lt;Year&gt;2018&lt;/Year&gt;&lt;RecNum&gt;2238&lt;/RecNum&gt;&lt;DisplayText&gt;(Long, Doak, et al. 2018)&lt;/DisplayText&gt;&lt;record&gt;&lt;rec-number&gt;2238&lt;/rec-number&gt;&lt;foreign-keys&gt;&lt;key app="EN" db-id="ep02p2pwi2ftzgeewpy5sw0hw5zzerrxxeda" timestamp="1516064251"&gt;2238&lt;/key&gt;&lt;/foreign-keys&gt;&lt;ref-type name="Journal Article"&gt;17&lt;/ref-type&gt;&lt;contributors&gt;&lt;authors&gt;&lt;author&gt;Long, H.&lt;/author&gt;&lt;author&gt;Doak, T. G.&lt;/author&gt;&lt;author&gt;Lynch, M.&lt;/author&gt;&lt;/authors&gt;&lt;/contributors&gt;&lt;titles&gt;&lt;title&gt;&lt;style face="normal" font="default" size="100%"&gt;Consistently low base-substitution mutation rates within the &lt;/style&gt;&lt;style face="italic" font="default" size="100%"&gt;Paramecium aurelia&lt;/style&gt;&lt;style face="normal" font="default" size="100%"&gt; species complex&lt;/style&gt;&lt;/title&gt;&lt;/titles&gt;&lt;dates&gt;&lt;year&gt;2018&lt;/year&gt;&lt;/dates&gt;&lt;urls&gt;&lt;/urls&gt;&lt;/record&gt;&lt;/Cite&gt;&lt;/EndNote&gt;</w:instrText>
      </w:r>
      <w:r w:rsidR="00970CA4" w:rsidRPr="00FB5E81">
        <w:rPr>
          <w:rFonts w:cs="Times New Roman"/>
          <w:sz w:val="24"/>
          <w:szCs w:val="24"/>
        </w:rPr>
        <w:fldChar w:fldCharType="separate"/>
      </w:r>
      <w:r w:rsidR="00166888" w:rsidRPr="00FB5E81">
        <w:rPr>
          <w:rFonts w:cs="Times New Roman"/>
          <w:noProof/>
          <w:sz w:val="24"/>
          <w:szCs w:val="24"/>
        </w:rPr>
        <w:t>(</w:t>
      </w:r>
      <w:r w:rsidR="00886351">
        <w:rPr>
          <w:rFonts w:cs="Times New Roman"/>
          <w:noProof/>
          <w:sz w:val="24"/>
          <w:szCs w:val="24"/>
        </w:rPr>
        <w:fldChar w:fldCharType="begin"/>
      </w:r>
      <w:r w:rsidR="00886351">
        <w:rPr>
          <w:rFonts w:cs="Times New Roman"/>
          <w:noProof/>
          <w:sz w:val="24"/>
          <w:szCs w:val="24"/>
        </w:rPr>
        <w:instrText xml:space="preserve"> HYPERLINK \l "_ENREF_58" \o "Long, 2018 #2238" </w:instrText>
      </w:r>
      <w:r w:rsidR="00886351">
        <w:rPr>
          <w:rFonts w:cs="Times New Roman"/>
          <w:noProof/>
          <w:sz w:val="24"/>
          <w:szCs w:val="24"/>
        </w:rPr>
        <w:fldChar w:fldCharType="separate"/>
      </w:r>
      <w:r w:rsidR="009104C1" w:rsidRPr="00FB5E81">
        <w:rPr>
          <w:rFonts w:cs="Times New Roman"/>
          <w:noProof/>
          <w:sz w:val="24"/>
          <w:szCs w:val="24"/>
        </w:rPr>
        <w:t>Long, Doak, et al. 2018</w:t>
      </w:r>
      <w:r w:rsidR="00886351">
        <w:rPr>
          <w:rFonts w:cs="Times New Roman"/>
          <w:noProof/>
          <w:sz w:val="24"/>
          <w:szCs w:val="24"/>
        </w:rPr>
        <w:fldChar w:fldCharType="end"/>
      </w:r>
      <w:r w:rsidR="00166888" w:rsidRPr="00FB5E81">
        <w:rPr>
          <w:rFonts w:cs="Times New Roman"/>
          <w:noProof/>
          <w:sz w:val="24"/>
          <w:szCs w:val="24"/>
        </w:rPr>
        <w:t>)</w:t>
      </w:r>
      <w:r w:rsidR="00970CA4" w:rsidRPr="00FB5E81">
        <w:rPr>
          <w:rFonts w:cs="Times New Roman"/>
          <w:sz w:val="24"/>
          <w:szCs w:val="24"/>
        </w:rPr>
        <w:fldChar w:fldCharType="end"/>
      </w:r>
      <w:r w:rsidRPr="00FB5E81">
        <w:rPr>
          <w:rFonts w:cs="Times New Roman"/>
          <w:sz w:val="24"/>
          <w:szCs w:val="24"/>
        </w:rPr>
        <w:t xml:space="preserve"> were reanalyzed as follows</w:t>
      </w:r>
      <w:r w:rsidR="00902C63" w:rsidRPr="00FB5E81">
        <w:rPr>
          <w:rFonts w:cs="Times New Roman"/>
          <w:sz w:val="24"/>
          <w:szCs w:val="24"/>
        </w:rPr>
        <w:t xml:space="preserve">. </w:t>
      </w:r>
      <w:r w:rsidR="00A41A11" w:rsidRPr="00FB5E81">
        <w:rPr>
          <w:rFonts w:cs="Times New Roman"/>
          <w:sz w:val="24"/>
          <w:szCs w:val="24"/>
        </w:rPr>
        <w:t>Sequencing reads were assembled for each MA line individually and mitochondrial contigs identified as described above. A composite consensus mito</w:t>
      </w:r>
      <w:r w:rsidR="00E32C75" w:rsidRPr="00FB5E81">
        <w:rPr>
          <w:rFonts w:cs="Times New Roman"/>
          <w:sz w:val="24"/>
          <w:szCs w:val="24"/>
        </w:rPr>
        <w:t xml:space="preserve">chondrial </w:t>
      </w:r>
      <w:r w:rsidR="00A41A11" w:rsidRPr="00FB5E81">
        <w:rPr>
          <w:rFonts w:cs="Times New Roman"/>
          <w:sz w:val="24"/>
          <w:szCs w:val="24"/>
        </w:rPr>
        <w:t>genome sequence was then created from the individual assemblies by creating multiple sequence alignments of all mitochondrial contigs using MAFFT</w:t>
      </w:r>
      <w:r w:rsidR="00CB3530" w:rsidRPr="00FB5E81">
        <w:rPr>
          <w:rFonts w:cs="Times New Roman"/>
          <w:sz w:val="24"/>
          <w:szCs w:val="24"/>
        </w:rPr>
        <w:t xml:space="preserve"> </w:t>
      </w:r>
      <w:r w:rsidR="00011162" w:rsidRPr="00FB5E81">
        <w:rPr>
          <w:rFonts w:cs="Times New Roman"/>
          <w:sz w:val="24"/>
          <w:szCs w:val="24"/>
        </w:rPr>
        <w:fldChar w:fldCharType="begin">
          <w:fldData xml:space="preserve">PEVuZE5vdGU+PENpdGU+PEF1dGhvcj5LYXRvaDwvQXV0aG9yPjxZZWFyPjIwMTM8L1llYXI+PFJl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</w:fldData>
        </w:fldChar>
      </w:r>
      <w:r w:rsidR="00166888" w:rsidRPr="00FB5E81">
        <w:rPr>
          <w:rFonts w:cs="Times New Roman"/>
          <w:sz w:val="24"/>
          <w:szCs w:val="24"/>
        </w:rPr>
        <w:instrText xml:space="preserve"> ADDIN EN.CITE </w:instrText>
      </w:r>
      <w:r w:rsidR="00166888" w:rsidRPr="00FB5E81">
        <w:rPr>
          <w:rFonts w:cs="Times New Roman"/>
          <w:sz w:val="24"/>
          <w:szCs w:val="24"/>
        </w:rPr>
        <w:fldChar w:fldCharType="begin">
          <w:fldData xml:space="preserve">PEVuZE5vdGU+PENpdGU+PEF1dGhvcj5LYXRvaDwvQXV0aG9yPjxZZWFyPjIwMTM8L1llYXI+PFJl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</w:fldData>
        </w:fldChar>
      </w:r>
      <w:r w:rsidR="00166888" w:rsidRPr="00FB5E81">
        <w:rPr>
          <w:rFonts w:cs="Times New Roman"/>
          <w:sz w:val="24"/>
          <w:szCs w:val="24"/>
        </w:rPr>
        <w:instrText xml:space="preserve"> ADDIN EN.CITE.DATA </w:instrText>
      </w:r>
      <w:r w:rsidR="00166888" w:rsidRPr="00FB5E81">
        <w:rPr>
          <w:rFonts w:cs="Times New Roman"/>
          <w:sz w:val="24"/>
          <w:szCs w:val="24"/>
        </w:rPr>
      </w:r>
      <w:r w:rsidR="00166888" w:rsidRPr="00FB5E81">
        <w:rPr>
          <w:rFonts w:cs="Times New Roman"/>
          <w:sz w:val="24"/>
          <w:szCs w:val="24"/>
        </w:rPr>
        <w:fldChar w:fldCharType="end"/>
      </w:r>
      <w:r w:rsidR="00011162" w:rsidRPr="00FB5E81">
        <w:rPr>
          <w:rFonts w:cs="Times New Roman"/>
          <w:sz w:val="24"/>
          <w:szCs w:val="24"/>
        </w:rPr>
      </w:r>
      <w:r w:rsidR="00011162" w:rsidRPr="00FB5E81">
        <w:rPr>
          <w:rFonts w:cs="Times New Roman"/>
          <w:sz w:val="24"/>
          <w:szCs w:val="24"/>
        </w:rPr>
        <w:fldChar w:fldCharType="separate"/>
      </w:r>
      <w:r w:rsidR="00166888" w:rsidRPr="00FB5E81">
        <w:rPr>
          <w:rFonts w:cs="Times New Roman"/>
          <w:noProof/>
          <w:sz w:val="24"/>
          <w:szCs w:val="24"/>
        </w:rPr>
        <w:t>(</w:t>
      </w:r>
      <w:r w:rsidR="00886351">
        <w:rPr>
          <w:rFonts w:cs="Times New Roman"/>
          <w:noProof/>
          <w:sz w:val="24"/>
          <w:szCs w:val="24"/>
        </w:rPr>
        <w:fldChar w:fldCharType="begin"/>
      </w:r>
      <w:r w:rsidR="00886351">
        <w:rPr>
          <w:rFonts w:cs="Times New Roman"/>
          <w:noProof/>
          <w:sz w:val="24"/>
          <w:szCs w:val="24"/>
        </w:rPr>
        <w:instrText xml:space="preserve"> HYPERLINK \l "_ENREF_47" \o "Katoh, 2013 #2236" </w:instrText>
      </w:r>
      <w:r w:rsidR="00886351">
        <w:rPr>
          <w:rFonts w:cs="Times New Roman"/>
          <w:noProof/>
          <w:sz w:val="24"/>
          <w:szCs w:val="24"/>
        </w:rPr>
        <w:fldChar w:fldCharType="separate"/>
      </w:r>
      <w:r w:rsidR="009104C1" w:rsidRPr="00FB5E81">
        <w:rPr>
          <w:rFonts w:cs="Times New Roman"/>
          <w:noProof/>
          <w:sz w:val="24"/>
          <w:szCs w:val="24"/>
        </w:rPr>
        <w:t>Katoh and Standley 2013; version 7.221</w:t>
      </w:r>
      <w:r w:rsidR="00886351">
        <w:rPr>
          <w:rFonts w:cs="Times New Roman"/>
          <w:noProof/>
          <w:sz w:val="24"/>
          <w:szCs w:val="24"/>
        </w:rPr>
        <w:fldChar w:fldCharType="end"/>
      </w:r>
      <w:r w:rsidR="00166888" w:rsidRPr="00FB5E81">
        <w:rPr>
          <w:rFonts w:cs="Times New Roman"/>
          <w:noProof/>
          <w:sz w:val="24"/>
          <w:szCs w:val="24"/>
        </w:rPr>
        <w:t>)</w:t>
      </w:r>
      <w:r w:rsidR="00011162" w:rsidRPr="00FB5E81">
        <w:rPr>
          <w:rFonts w:cs="Times New Roman"/>
          <w:sz w:val="24"/>
          <w:szCs w:val="24"/>
        </w:rPr>
        <w:fldChar w:fldCharType="end"/>
      </w:r>
      <w:r w:rsidR="00A41A11" w:rsidRPr="00FB5E81">
        <w:rPr>
          <w:rFonts w:cs="Times New Roman"/>
          <w:sz w:val="24"/>
          <w:szCs w:val="24"/>
        </w:rPr>
        <w:t xml:space="preserve"> and retaining the most frequent base for each alignment column (with the exception of telomeres, which were manually curated). </w:t>
      </w:r>
      <w:r w:rsidR="0004301F" w:rsidRPr="00FB5E81">
        <w:rPr>
          <w:rFonts w:cs="Times New Roman"/>
          <w:sz w:val="24"/>
          <w:szCs w:val="24"/>
        </w:rPr>
        <w:t>Adapter-trimmed r</w:t>
      </w:r>
      <w:r w:rsidR="00A41A11" w:rsidRPr="00FB5E81">
        <w:rPr>
          <w:rFonts w:cs="Times New Roman"/>
          <w:sz w:val="24"/>
          <w:szCs w:val="24"/>
        </w:rPr>
        <w:t xml:space="preserve">eads were then aligned in a 2×100bp format against a combined Bowtie index, containing a combination of the nuclear and consensus mitochondrial genomes, allowing for up to 3 mismatches and retaining only unique reads. Putative mutations were identified by requiring that any variant is supported by at least 3 non-redundant read pairs on each strand, </w:t>
      </w:r>
      <w:r w:rsidR="008A22E4" w:rsidRPr="00FB5E81">
        <w:rPr>
          <w:rFonts w:cs="Times New Roman"/>
          <w:sz w:val="24"/>
          <w:szCs w:val="24"/>
        </w:rPr>
        <w:t xml:space="preserve">is supported </w:t>
      </w:r>
      <w:r w:rsidR="00A41A11" w:rsidRPr="00FB5E81">
        <w:rPr>
          <w:rFonts w:cs="Times New Roman"/>
          <w:sz w:val="24"/>
          <w:szCs w:val="24"/>
        </w:rPr>
        <w:t>by not more than 4 times more reads on one strand than on the other, and is also observed in ≥5% of reads coverin</w:t>
      </w:r>
      <w:r w:rsidR="008A22E4" w:rsidRPr="00FB5E81">
        <w:rPr>
          <w:rFonts w:cs="Times New Roman"/>
          <w:sz w:val="24"/>
          <w:szCs w:val="24"/>
        </w:rPr>
        <w:t>g a given position</w:t>
      </w:r>
      <w:r w:rsidR="00A41A11" w:rsidRPr="00FB5E81">
        <w:rPr>
          <w:rFonts w:cs="Times New Roman"/>
          <w:sz w:val="24"/>
          <w:szCs w:val="24"/>
        </w:rPr>
        <w:t xml:space="preserve">. Telomeric sequences were excluded due to an excessively high number of sequence variants observed in those regions. </w:t>
      </w:r>
    </w:p>
    <w:p w14:paraId="232A7DF0" w14:textId="738DD6E9" w:rsidR="00F91AF0" w:rsidRPr="00FB5E81" w:rsidRDefault="00F91AF0" w:rsidP="001A2329">
      <w:pPr>
        <w:pStyle w:val="BodyText"/>
        <w:ind w:left="0" w:right="108"/>
        <w:jc w:val="both"/>
        <w:rPr>
          <w:rFonts w:cs="Times New Roman"/>
          <w:b/>
          <w:sz w:val="24"/>
          <w:szCs w:val="24"/>
        </w:rPr>
        <w:pPrChange w:id="889" w:author="User" w:date="2019-03-15T00:45:00Z">
          <w:pPr>
            <w:pStyle w:val="BodyText"/>
            <w:spacing w:before="46" w:line="480" w:lineRule="auto"/>
            <w:ind w:left="0" w:right="108"/>
            <w:jc w:val="both"/>
          </w:pPr>
        </w:pPrChange>
      </w:pPr>
    </w:p>
    <w:p w14:paraId="352F12AE" w14:textId="1BFB5C9B" w:rsidR="00C3725F" w:rsidRPr="00FB5E81" w:rsidRDefault="00C3725F" w:rsidP="001A2329">
      <w:pPr>
        <w:pStyle w:val="BodyText"/>
        <w:ind w:left="0" w:right="108"/>
        <w:jc w:val="both"/>
        <w:rPr>
          <w:rFonts w:cs="Times New Roman"/>
          <w:b/>
          <w:sz w:val="24"/>
          <w:szCs w:val="24"/>
        </w:rPr>
        <w:pPrChange w:id="890" w:author="User" w:date="2019-03-15T00:45:00Z">
          <w:pPr>
            <w:pStyle w:val="BodyText"/>
            <w:spacing w:before="46" w:line="480" w:lineRule="auto"/>
            <w:ind w:left="0" w:right="108"/>
            <w:jc w:val="both"/>
          </w:pPr>
        </w:pPrChange>
      </w:pPr>
      <w:r w:rsidRPr="00FB5E81">
        <w:rPr>
          <w:rFonts w:cs="Times New Roman"/>
          <w:b/>
          <w:sz w:val="24"/>
          <w:szCs w:val="24"/>
        </w:rPr>
        <w:t>Mutation spectrum from population genomics data</w:t>
      </w:r>
    </w:p>
    <w:p w14:paraId="20829740" w14:textId="2EA548AE" w:rsidR="001103E6" w:rsidRPr="00FB5E81" w:rsidRDefault="001103E6" w:rsidP="001A2329">
      <w:pPr>
        <w:pStyle w:val="BodyText"/>
        <w:ind w:left="0" w:right="107"/>
        <w:jc w:val="both"/>
        <w:rPr>
          <w:rFonts w:cs="Times New Roman"/>
          <w:sz w:val="24"/>
          <w:szCs w:val="24"/>
        </w:rPr>
        <w:pPrChange w:id="891" w:author="User" w:date="2019-03-15T00:45:00Z">
          <w:pPr>
            <w:pStyle w:val="BodyText"/>
            <w:spacing w:before="63" w:line="480" w:lineRule="auto"/>
            <w:ind w:left="0" w:right="107"/>
            <w:jc w:val="both"/>
          </w:pPr>
        </w:pPrChange>
      </w:pPr>
      <w:r w:rsidRPr="00FB5E81">
        <w:rPr>
          <w:rFonts w:cs="Times New Roman"/>
          <w:sz w:val="24"/>
          <w:szCs w:val="24"/>
        </w:rPr>
        <w:t xml:space="preserve">For each SNP, the ancestral allele was inferred by performing ancestral reconstruction on the 13-taxa phylogeny to predict the nucleotides on internal nodes (see above). The ancestral allele was used to infer the derived allele segregating in </w:t>
      </w:r>
      <w:r w:rsidRPr="00FB5E81">
        <w:rPr>
          <w:rFonts w:cs="Times New Roman"/>
          <w:i/>
          <w:sz w:val="24"/>
          <w:szCs w:val="24"/>
        </w:rPr>
        <w:t>P. tetraurelia</w:t>
      </w:r>
      <w:r w:rsidRPr="00FB5E81">
        <w:rPr>
          <w:rFonts w:cs="Times New Roman"/>
          <w:sz w:val="24"/>
          <w:szCs w:val="24"/>
        </w:rPr>
        <w:t xml:space="preserve">, </w:t>
      </w:r>
      <w:r w:rsidRPr="00FB5E81">
        <w:rPr>
          <w:rFonts w:cs="Times New Roman"/>
          <w:i/>
          <w:sz w:val="24"/>
          <w:szCs w:val="24"/>
        </w:rPr>
        <w:t>P. sexaurelia</w:t>
      </w:r>
      <w:r w:rsidRPr="00FB5E81">
        <w:rPr>
          <w:rFonts w:cs="Times New Roman"/>
          <w:sz w:val="24"/>
          <w:szCs w:val="24"/>
        </w:rPr>
        <w:t xml:space="preserve">, </w:t>
      </w:r>
      <w:r w:rsidRPr="00FB5E81">
        <w:rPr>
          <w:rFonts w:cs="Times New Roman"/>
          <w:i/>
          <w:sz w:val="24"/>
          <w:szCs w:val="24"/>
        </w:rPr>
        <w:t>P. caudatum</w:t>
      </w:r>
      <w:r w:rsidRPr="00FB5E81">
        <w:rPr>
          <w:rFonts w:cs="Times New Roman"/>
          <w:sz w:val="24"/>
          <w:szCs w:val="24"/>
        </w:rPr>
        <w:t xml:space="preserve"> and </w:t>
      </w:r>
      <w:r w:rsidRPr="00FB5E81">
        <w:rPr>
          <w:rFonts w:cs="Times New Roman"/>
          <w:i/>
          <w:sz w:val="24"/>
          <w:szCs w:val="24"/>
        </w:rPr>
        <w:t>P. multimicronucleatum</w:t>
      </w:r>
      <w:r w:rsidRPr="00FB5E81">
        <w:rPr>
          <w:rFonts w:cs="Times New Roman"/>
          <w:sz w:val="24"/>
          <w:szCs w:val="24"/>
        </w:rPr>
        <w:t xml:space="preserve">. This analysis was restricted to sites where the ancestral nucleotide was inferred with confidence score </w:t>
      </w:r>
      <w:ins w:id="892" w:author="Parul Johri" w:date="2018-12-09T00:22:00Z">
        <w:r w:rsidR="008E37FD">
          <w:rPr>
            <w:rFonts w:cs="Times New Roman"/>
            <w:sz w:val="24"/>
            <w:szCs w:val="24"/>
          </w:rPr>
          <w:t>≥</w:t>
        </w:r>
      </w:ins>
      <w:del w:id="893" w:author="Parul Johri" w:date="2018-12-09T00:22:00Z">
        <w:r w:rsidRPr="00FB5E81" w:rsidDel="008E37FD">
          <w:rPr>
            <w:rFonts w:cs="Times New Roman"/>
            <w:sz w:val="24"/>
            <w:szCs w:val="24"/>
          </w:rPr>
          <w:delText>&gt;=</w:delText>
        </w:r>
      </w:del>
      <w:r w:rsidRPr="00FB5E81">
        <w:rPr>
          <w:rFonts w:cs="Times New Roman"/>
          <w:sz w:val="24"/>
          <w:szCs w:val="24"/>
        </w:rPr>
        <w:t xml:space="preserve"> 0.90, where the derived allele was present in only a single individual, i.e. was a singleton, and was at 4-fold degenerate site. Of these, we counted all mutations that were from G/C to A/T or from A/T to G/C, with respect to the total number of utilizable sites that were counted according to the same criteria as above. Care was also taken to remove all sites that were part of overlapping ORFs.</w:t>
      </w:r>
    </w:p>
    <w:p w14:paraId="04DA94ED" w14:textId="77777777" w:rsidR="003671B1" w:rsidRPr="00FB5E81" w:rsidRDefault="003671B1" w:rsidP="001A2329">
      <w:pPr>
        <w:pStyle w:val="BodyText"/>
        <w:ind w:left="0" w:right="107"/>
        <w:jc w:val="both"/>
        <w:rPr>
          <w:rFonts w:cs="Times New Roman"/>
          <w:sz w:val="24"/>
          <w:szCs w:val="24"/>
        </w:rPr>
        <w:pPrChange w:id="894" w:author="User" w:date="2019-03-15T00:45:00Z">
          <w:pPr>
            <w:pStyle w:val="BodyText"/>
            <w:spacing w:before="63" w:line="480" w:lineRule="auto"/>
            <w:ind w:left="0" w:right="107"/>
            <w:jc w:val="both"/>
          </w:pPr>
        </w:pPrChange>
      </w:pPr>
    </w:p>
    <w:p w14:paraId="6C9B4676" w14:textId="58DED4B3" w:rsidR="00214E7E" w:rsidRPr="00FB5E81" w:rsidRDefault="006E318D" w:rsidP="001A2329">
      <w:pPr>
        <w:pStyle w:val="BodyText"/>
        <w:ind w:left="0" w:right="107"/>
        <w:jc w:val="both"/>
        <w:rPr>
          <w:rFonts w:cs="Times New Roman"/>
          <w:b/>
          <w:sz w:val="24"/>
          <w:szCs w:val="24"/>
        </w:rPr>
        <w:pPrChange w:id="895" w:author="User" w:date="2019-03-15T00:45:00Z">
          <w:pPr>
            <w:pStyle w:val="BodyText"/>
            <w:spacing w:before="63" w:line="480" w:lineRule="auto"/>
            <w:ind w:left="0" w:right="107"/>
            <w:jc w:val="both"/>
          </w:pPr>
        </w:pPrChange>
      </w:pPr>
      <w:r w:rsidRPr="00FB5E81">
        <w:rPr>
          <w:rFonts w:cs="Times New Roman"/>
          <w:b/>
          <w:sz w:val="24"/>
          <w:szCs w:val="24"/>
        </w:rPr>
        <w:t>Calculation of bias in mutation spectrum</w:t>
      </w:r>
    </w:p>
    <w:p w14:paraId="2038708D" w14:textId="77777777" w:rsidR="006E318D" w:rsidRPr="00FB5E81" w:rsidRDefault="006E318D" w:rsidP="001A2329">
      <w:pPr>
        <w:pStyle w:val="BodyText"/>
        <w:ind w:left="0" w:right="108"/>
        <w:jc w:val="both"/>
        <w:rPr>
          <w:rFonts w:cs="Times New Roman"/>
          <w:sz w:val="24"/>
          <w:szCs w:val="24"/>
        </w:rPr>
        <w:pPrChange w:id="896" w:author="User" w:date="2019-03-15T00:45:00Z">
          <w:pPr>
            <w:pStyle w:val="BodyText"/>
            <w:spacing w:before="46" w:line="480" w:lineRule="auto"/>
            <w:ind w:left="0" w:right="108"/>
            <w:jc w:val="both"/>
          </w:pPr>
        </w:pPrChange>
      </w:pPr>
      <w:r w:rsidRPr="00FB5E81">
        <w:rPr>
          <w:rFonts w:cs="Times New Roman"/>
          <w:sz w:val="24"/>
          <w:szCs w:val="24"/>
        </w:rPr>
        <w:t>Mutation rate of A/T → G/C (</w:t>
      </w:r>
      <w:r w:rsidRPr="00FB5E81">
        <w:rPr>
          <w:rFonts w:cs="Times New Roman"/>
          <w:i/>
          <w:sz w:val="24"/>
          <w:szCs w:val="24"/>
        </w:rPr>
        <w:t>u</w:t>
      </w:r>
      <w:r w:rsidRPr="00FB5E81">
        <w:rPr>
          <w:rFonts w:cs="Times New Roman"/>
          <w:sz w:val="24"/>
          <w:szCs w:val="24"/>
        </w:rPr>
        <w:t>) and G/C → A/T (</w:t>
      </w:r>
      <w:r w:rsidRPr="00FB5E81">
        <w:rPr>
          <w:rFonts w:cs="Times New Roman"/>
          <w:i/>
          <w:sz w:val="24"/>
          <w:szCs w:val="24"/>
        </w:rPr>
        <w:t>v</w:t>
      </w:r>
      <w:r w:rsidRPr="00FB5E81">
        <w:rPr>
          <w:rFonts w:cs="Times New Roman"/>
          <w:sz w:val="24"/>
          <w:szCs w:val="24"/>
        </w:rPr>
        <w:t>) mutations was calculated as follows:</w:t>
      </w:r>
    </w:p>
    <w:p w14:paraId="30428D64" w14:textId="77777777" w:rsidR="006E318D" w:rsidRPr="00FB5E81" w:rsidRDefault="006E318D" w:rsidP="001A2329">
      <w:pPr>
        <w:pStyle w:val="BodyText"/>
        <w:ind w:left="0" w:right="108"/>
        <w:jc w:val="both"/>
        <w:rPr>
          <w:rFonts w:cs="Times New Roman"/>
          <w:sz w:val="24"/>
          <w:szCs w:val="24"/>
        </w:rPr>
        <w:pPrChange w:id="897" w:author="User" w:date="2019-03-15T00:45:00Z">
          <w:pPr>
            <w:pStyle w:val="BodyText"/>
            <w:spacing w:before="46" w:line="480" w:lineRule="auto"/>
            <w:ind w:left="0" w:right="108"/>
            <w:jc w:val="both"/>
          </w:pPr>
        </w:pPrChange>
      </w:pPr>
      <w:r w:rsidRPr="00FB5E81">
        <w:rPr>
          <w:rFonts w:cs="Times New Roman"/>
          <w:i/>
          <w:sz w:val="24"/>
          <w:szCs w:val="24"/>
        </w:rPr>
        <w:t>u</w:t>
      </w:r>
      <w:r w:rsidRPr="00FB5E81">
        <w:rPr>
          <w:rFonts w:cs="Times New Roman"/>
          <w:sz w:val="24"/>
          <w:szCs w:val="24"/>
        </w:rPr>
        <w:t xml:space="preserve"> = (number of A/T → G/C mutations) / (total number of utilizable A/T sites)</w:t>
      </w:r>
    </w:p>
    <w:p w14:paraId="043709B4" w14:textId="77777777" w:rsidR="006E318D" w:rsidRPr="00FB5E81" w:rsidRDefault="006E318D" w:rsidP="001A2329">
      <w:pPr>
        <w:pStyle w:val="BodyText"/>
        <w:ind w:left="0" w:right="108"/>
        <w:jc w:val="both"/>
        <w:rPr>
          <w:rFonts w:cs="Times New Roman"/>
          <w:sz w:val="24"/>
          <w:szCs w:val="24"/>
        </w:rPr>
        <w:pPrChange w:id="898" w:author="User" w:date="2019-03-15T00:45:00Z">
          <w:pPr>
            <w:pStyle w:val="BodyText"/>
            <w:spacing w:before="46" w:line="480" w:lineRule="auto"/>
            <w:ind w:left="0" w:right="108"/>
            <w:jc w:val="both"/>
          </w:pPr>
        </w:pPrChange>
      </w:pPr>
      <w:r w:rsidRPr="00FB5E81">
        <w:rPr>
          <w:rFonts w:cs="Times New Roman"/>
          <w:i/>
          <w:sz w:val="24"/>
          <w:szCs w:val="24"/>
        </w:rPr>
        <w:t>v</w:t>
      </w:r>
      <w:r w:rsidRPr="00FB5E81">
        <w:rPr>
          <w:rFonts w:cs="Times New Roman"/>
          <w:sz w:val="24"/>
          <w:szCs w:val="24"/>
        </w:rPr>
        <w:t xml:space="preserve"> = (number of G/C → A/T mutations) / (total number of utilizable G/C sites)</w:t>
      </w:r>
    </w:p>
    <w:p w14:paraId="349823B7" w14:textId="77777777" w:rsidR="00113EE6" w:rsidRPr="00FB5E81" w:rsidRDefault="00E96576" w:rsidP="001A2329">
      <w:pPr>
        <w:pStyle w:val="BodyText"/>
        <w:ind w:left="0" w:right="108"/>
        <w:jc w:val="both"/>
        <w:rPr>
          <w:rFonts w:cs="Times New Roman"/>
          <w:sz w:val="24"/>
          <w:szCs w:val="24"/>
        </w:rPr>
        <w:pPrChange w:id="899" w:author="User" w:date="2019-03-15T00:45:00Z">
          <w:pPr>
            <w:pStyle w:val="BodyText"/>
            <w:spacing w:before="46" w:line="480" w:lineRule="auto"/>
            <w:ind w:left="0" w:right="108"/>
            <w:jc w:val="both"/>
          </w:pPr>
        </w:pPrChange>
      </w:pPr>
      <w:r w:rsidRPr="00FB5E81">
        <w:rPr>
          <w:rFonts w:cs="Times New Roman"/>
          <w:sz w:val="24"/>
          <w:szCs w:val="24"/>
        </w:rPr>
        <w:lastRenderedPageBreak/>
        <w:t>M</w:t>
      </w:r>
      <w:r w:rsidR="003671B1" w:rsidRPr="00FB5E81">
        <w:rPr>
          <w:rFonts w:cs="Times New Roman"/>
          <w:sz w:val="24"/>
          <w:szCs w:val="24"/>
        </w:rPr>
        <w:t>utation bias</w:t>
      </w:r>
      <w:r w:rsidRPr="00FB5E81">
        <w:rPr>
          <w:rFonts w:cs="Times New Roman"/>
          <w:sz w:val="24"/>
          <w:szCs w:val="24"/>
        </w:rPr>
        <w:t xml:space="preserve"> towards A</w:t>
      </w:r>
      <w:r w:rsidR="00BC7B2F" w:rsidRPr="00FB5E81">
        <w:rPr>
          <w:rFonts w:cs="Times New Roman"/>
          <w:sz w:val="24"/>
          <w:szCs w:val="24"/>
        </w:rPr>
        <w:t>/</w:t>
      </w:r>
      <w:r w:rsidRPr="00FB5E81">
        <w:rPr>
          <w:rFonts w:cs="Times New Roman"/>
          <w:sz w:val="24"/>
          <w:szCs w:val="24"/>
        </w:rPr>
        <w:t>T</w:t>
      </w:r>
      <w:r w:rsidR="003671B1" w:rsidRPr="00FB5E81">
        <w:rPr>
          <w:rFonts w:cs="Times New Roman"/>
          <w:sz w:val="24"/>
          <w:szCs w:val="24"/>
        </w:rPr>
        <w:t xml:space="preserve"> (</w:t>
      </w:r>
      <w:r w:rsidR="003671B1" w:rsidRPr="00FB5E81">
        <w:rPr>
          <w:rFonts w:cs="Times New Roman"/>
          <w:i/>
          <w:sz w:val="24"/>
          <w:szCs w:val="24"/>
        </w:rPr>
        <w:t>m</w:t>
      </w:r>
      <w:r w:rsidR="003671B1" w:rsidRPr="00FB5E81">
        <w:rPr>
          <w:rFonts w:cs="Times New Roman"/>
          <w:sz w:val="24"/>
          <w:szCs w:val="24"/>
        </w:rPr>
        <w:t xml:space="preserve">) was calculated as, </w:t>
      </w:r>
      <w:r w:rsidR="003671B1" w:rsidRPr="00FB5E81">
        <w:rPr>
          <w:rFonts w:cs="Times New Roman"/>
          <w:i/>
          <w:sz w:val="24"/>
          <w:szCs w:val="24"/>
        </w:rPr>
        <w:t>m</w:t>
      </w:r>
      <w:r w:rsidR="003671B1" w:rsidRPr="00FB5E81">
        <w:rPr>
          <w:rFonts w:cs="Times New Roman"/>
          <w:sz w:val="24"/>
          <w:szCs w:val="24"/>
        </w:rPr>
        <w:t xml:space="preserve"> = </w:t>
      </w:r>
      <w:r w:rsidR="003671B1" w:rsidRPr="00FB5E81">
        <w:rPr>
          <w:rFonts w:cs="Times New Roman"/>
          <w:i/>
          <w:sz w:val="24"/>
          <w:szCs w:val="24"/>
        </w:rPr>
        <w:t>v</w:t>
      </w:r>
      <w:r w:rsidR="003671B1" w:rsidRPr="00FB5E81">
        <w:rPr>
          <w:rFonts w:cs="Times New Roman"/>
          <w:sz w:val="24"/>
          <w:szCs w:val="24"/>
        </w:rPr>
        <w:t>/</w:t>
      </w:r>
      <w:r w:rsidR="003671B1" w:rsidRPr="00FB5E81">
        <w:rPr>
          <w:rFonts w:cs="Times New Roman"/>
          <w:i/>
          <w:sz w:val="24"/>
          <w:szCs w:val="24"/>
        </w:rPr>
        <w:t>u</w:t>
      </w:r>
      <w:r w:rsidR="003671B1" w:rsidRPr="00FB5E81">
        <w:rPr>
          <w:rFonts w:cs="Times New Roman"/>
          <w:sz w:val="24"/>
          <w:szCs w:val="24"/>
        </w:rPr>
        <w:t xml:space="preserve"> and the expected equilibrium G</w:t>
      </w:r>
      <w:r w:rsidR="00BC7B2F" w:rsidRPr="00FB5E81">
        <w:rPr>
          <w:rFonts w:cs="Times New Roman"/>
          <w:sz w:val="24"/>
          <w:szCs w:val="24"/>
        </w:rPr>
        <w:t>/</w:t>
      </w:r>
      <w:r w:rsidR="003671B1" w:rsidRPr="00FB5E81">
        <w:rPr>
          <w:rFonts w:cs="Times New Roman"/>
          <w:sz w:val="24"/>
          <w:szCs w:val="24"/>
        </w:rPr>
        <w:t>C content was calculated as 1/(1+</w:t>
      </w:r>
      <w:r w:rsidR="003671B1" w:rsidRPr="00FB5E81">
        <w:rPr>
          <w:rFonts w:cs="Times New Roman"/>
          <w:i/>
          <w:sz w:val="24"/>
          <w:szCs w:val="24"/>
        </w:rPr>
        <w:t>m</w:t>
      </w:r>
      <w:r w:rsidR="003671B1" w:rsidRPr="00FB5E81">
        <w:rPr>
          <w:rFonts w:cs="Times New Roman"/>
          <w:sz w:val="24"/>
          <w:szCs w:val="24"/>
        </w:rPr>
        <w:t>)</w:t>
      </w:r>
      <w:r w:rsidRPr="00FB5E81">
        <w:rPr>
          <w:rFonts w:cs="Times New Roman"/>
          <w:sz w:val="24"/>
          <w:szCs w:val="24"/>
        </w:rPr>
        <w:t xml:space="preserve"> following Lynch 2007.</w:t>
      </w:r>
      <w:r w:rsidR="00BC7B2F" w:rsidRPr="00FB5E81">
        <w:rPr>
          <w:rFonts w:cs="Times New Roman"/>
          <w:sz w:val="24"/>
          <w:szCs w:val="24"/>
        </w:rPr>
        <w:t xml:space="preserve"> </w:t>
      </w:r>
    </w:p>
    <w:p w14:paraId="30C57472" w14:textId="31B1BD65" w:rsidR="003671B1" w:rsidRPr="00FB5E81" w:rsidRDefault="00BC7B2F" w:rsidP="001A2329">
      <w:pPr>
        <w:pStyle w:val="BodyText"/>
        <w:ind w:left="0" w:right="108"/>
        <w:jc w:val="both"/>
        <w:rPr>
          <w:rFonts w:cs="Times New Roman"/>
          <w:sz w:val="24"/>
          <w:szCs w:val="24"/>
        </w:rPr>
        <w:pPrChange w:id="900" w:author="User" w:date="2019-03-15T00:45:00Z">
          <w:pPr>
            <w:pStyle w:val="BodyText"/>
            <w:spacing w:before="46" w:line="480" w:lineRule="auto"/>
            <w:ind w:left="0" w:right="108"/>
            <w:jc w:val="both"/>
          </w:pPr>
        </w:pPrChange>
      </w:pPr>
      <w:r w:rsidRPr="00FB5E81">
        <w:rPr>
          <w:rFonts w:cs="Times New Roman"/>
          <w:i/>
          <w:sz w:val="24"/>
          <w:szCs w:val="24"/>
        </w:rPr>
        <w:t>S</w:t>
      </w:r>
      <w:r w:rsidRPr="00FB5E81">
        <w:rPr>
          <w:rFonts w:cs="Times New Roman"/>
          <w:sz w:val="24"/>
          <w:szCs w:val="24"/>
        </w:rPr>
        <w:t xml:space="preserve"> = 4</w:t>
      </w:r>
      <w:r w:rsidRPr="00FB5E81">
        <w:rPr>
          <w:rFonts w:cs="Times New Roman"/>
          <w:i/>
          <w:sz w:val="24"/>
          <w:szCs w:val="24"/>
        </w:rPr>
        <w:t>N</w:t>
      </w:r>
      <w:r w:rsidRPr="00FB5E81">
        <w:rPr>
          <w:rFonts w:cs="Times New Roman"/>
          <w:sz w:val="24"/>
          <w:szCs w:val="24"/>
          <w:vertAlign w:val="subscript"/>
        </w:rPr>
        <w:t>e</w:t>
      </w:r>
      <w:r w:rsidRPr="00FB5E81">
        <w:rPr>
          <w:rFonts w:cs="Times New Roman"/>
          <w:i/>
          <w:sz w:val="24"/>
          <w:szCs w:val="24"/>
        </w:rPr>
        <w:t>s</w:t>
      </w:r>
      <w:r w:rsidR="00113EE6" w:rsidRPr="00FB5E81">
        <w:rPr>
          <w:rFonts w:cs="Times New Roman"/>
          <w:sz w:val="24"/>
          <w:szCs w:val="24"/>
        </w:rPr>
        <w:t xml:space="preserve"> </w:t>
      </w:r>
      <w:r w:rsidR="00831F8F" w:rsidRPr="00FB5E81">
        <w:rPr>
          <w:rFonts w:cs="Times New Roman"/>
          <w:sz w:val="24"/>
          <w:szCs w:val="24"/>
        </w:rPr>
        <w:t xml:space="preserve">(or </w:t>
      </w:r>
      <w:r w:rsidR="00113EE6" w:rsidRPr="00FB5E81">
        <w:rPr>
          <w:rFonts w:cs="Times New Roman"/>
          <w:sz w:val="24"/>
          <w:szCs w:val="24"/>
        </w:rPr>
        <w:t>2</w:t>
      </w:r>
      <w:r w:rsidR="00113EE6" w:rsidRPr="00FB5E81">
        <w:rPr>
          <w:rFonts w:cs="Times New Roman"/>
          <w:i/>
          <w:sz w:val="24"/>
          <w:szCs w:val="24"/>
        </w:rPr>
        <w:t>N</w:t>
      </w:r>
      <w:r w:rsidR="00113EE6" w:rsidRPr="00FB5E81">
        <w:rPr>
          <w:rFonts w:cs="Times New Roman"/>
          <w:sz w:val="24"/>
          <w:szCs w:val="24"/>
          <w:vertAlign w:val="subscript"/>
        </w:rPr>
        <w:t>e</w:t>
      </w:r>
      <w:r w:rsidR="00113EE6" w:rsidRPr="00FB5E81">
        <w:rPr>
          <w:rFonts w:cs="Times New Roman"/>
          <w:i/>
          <w:sz w:val="24"/>
          <w:szCs w:val="24"/>
        </w:rPr>
        <w:t>s</w:t>
      </w:r>
      <w:r w:rsidR="00831F8F" w:rsidRPr="00FB5E81">
        <w:rPr>
          <w:rFonts w:cs="Times New Roman"/>
          <w:sz w:val="24"/>
          <w:szCs w:val="24"/>
        </w:rPr>
        <w:t>)</w:t>
      </w:r>
      <w:r w:rsidRPr="00FB5E81">
        <w:rPr>
          <w:rFonts w:cs="Times New Roman"/>
          <w:sz w:val="24"/>
          <w:szCs w:val="24"/>
        </w:rPr>
        <w:t>, is the population-scaled strength of selectio</w:t>
      </w:r>
      <w:r w:rsidR="00934599" w:rsidRPr="00FB5E81">
        <w:rPr>
          <w:rFonts w:cs="Times New Roman"/>
          <w:sz w:val="24"/>
          <w:szCs w:val="24"/>
        </w:rPr>
        <w:t>n towards A/T nucleotides and can be</w:t>
      </w:r>
      <w:r w:rsidRPr="00FB5E81">
        <w:rPr>
          <w:rFonts w:cs="Times New Roman"/>
          <w:sz w:val="24"/>
          <w:szCs w:val="24"/>
        </w:rPr>
        <w:t xml:space="preserve"> calculated </w:t>
      </w:r>
      <w:r w:rsidR="00934599" w:rsidRPr="00FB5E81">
        <w:rPr>
          <w:rFonts w:cs="Times New Roman"/>
          <w:sz w:val="24"/>
          <w:szCs w:val="24"/>
        </w:rPr>
        <w:t xml:space="preserve">using the equation, </w:t>
      </w:r>
      <w:r w:rsidR="00934599" w:rsidRPr="00FB5E81">
        <w:rPr>
          <w:rFonts w:cs="Times New Roman"/>
          <w:i/>
          <w:sz w:val="24"/>
          <w:szCs w:val="24"/>
        </w:rPr>
        <w:t>P</w:t>
      </w:r>
      <w:r w:rsidR="00934599" w:rsidRPr="00FB5E81">
        <w:rPr>
          <w:rFonts w:cs="Times New Roman"/>
          <w:sz w:val="24"/>
          <w:szCs w:val="24"/>
          <w:vertAlign w:val="subscript"/>
        </w:rPr>
        <w:t>AT</w:t>
      </w:r>
      <w:r w:rsidR="00934599" w:rsidRPr="00FB5E81">
        <w:rPr>
          <w:rFonts w:cs="Times New Roman"/>
          <w:sz w:val="24"/>
          <w:szCs w:val="24"/>
        </w:rPr>
        <w:t xml:space="preserve"> = 1/(1 + </w:t>
      </w:r>
      <w:r w:rsidR="00934599" w:rsidRPr="00FB5E81">
        <w:rPr>
          <w:rFonts w:cs="Times New Roman"/>
          <w:i/>
          <w:w w:val="105"/>
          <w:sz w:val="24"/>
          <w:szCs w:val="24"/>
        </w:rPr>
        <w:t>m</w:t>
      </w:r>
      <w:r w:rsidR="00934599" w:rsidRPr="00FB5E81">
        <w:rPr>
          <w:rFonts w:cs="Times New Roman"/>
          <w:w w:val="105"/>
          <w:sz w:val="24"/>
          <w:szCs w:val="24"/>
          <w:vertAlign w:val="superscript"/>
        </w:rPr>
        <w:t>-1</w:t>
      </w:r>
      <w:r w:rsidR="00934599" w:rsidRPr="00FB5E81">
        <w:rPr>
          <w:rFonts w:cs="Times New Roman"/>
          <w:i/>
          <w:w w:val="105"/>
          <w:sz w:val="24"/>
          <w:szCs w:val="24"/>
        </w:rPr>
        <w:t>e</w:t>
      </w:r>
      <w:r w:rsidR="00934599" w:rsidRPr="00FB5E81">
        <w:rPr>
          <w:rFonts w:cs="Times New Roman"/>
          <w:w w:val="105"/>
          <w:sz w:val="24"/>
          <w:szCs w:val="24"/>
          <w:vertAlign w:val="superscript"/>
        </w:rPr>
        <w:t>-</w:t>
      </w:r>
      <w:r w:rsidR="00934599" w:rsidRPr="00FB5E81">
        <w:rPr>
          <w:rFonts w:cs="Times New Roman"/>
          <w:i/>
          <w:w w:val="105"/>
          <w:sz w:val="24"/>
          <w:szCs w:val="24"/>
          <w:vertAlign w:val="superscript"/>
        </w:rPr>
        <w:t>S</w:t>
      </w:r>
      <w:r w:rsidR="00934599" w:rsidRPr="00FB5E81">
        <w:rPr>
          <w:rFonts w:cs="Times New Roman"/>
          <w:w w:val="105"/>
          <w:sz w:val="24"/>
          <w:szCs w:val="24"/>
        </w:rPr>
        <w:t xml:space="preserve">), where </w:t>
      </w:r>
      <w:r w:rsidR="00934599" w:rsidRPr="00FB5E81">
        <w:rPr>
          <w:rFonts w:cs="Times New Roman"/>
          <w:i/>
          <w:w w:val="105"/>
          <w:sz w:val="24"/>
          <w:szCs w:val="24"/>
        </w:rPr>
        <w:t>P</w:t>
      </w:r>
      <w:r w:rsidR="00934599" w:rsidRPr="00FB5E81">
        <w:rPr>
          <w:rFonts w:cs="Times New Roman"/>
          <w:w w:val="105"/>
          <w:sz w:val="24"/>
          <w:szCs w:val="24"/>
          <w:vertAlign w:val="subscript"/>
        </w:rPr>
        <w:t>AT</w:t>
      </w:r>
      <w:r w:rsidR="00934599" w:rsidRPr="00FB5E81">
        <w:rPr>
          <w:rFonts w:cs="Times New Roman"/>
          <w:w w:val="105"/>
          <w:sz w:val="24"/>
          <w:szCs w:val="24"/>
        </w:rPr>
        <w:t xml:space="preserve"> is the observed fraction of A/T sites and </w:t>
      </w:r>
      <w:r w:rsidR="00934599" w:rsidRPr="00FB5E81">
        <w:rPr>
          <w:rFonts w:cs="Times New Roman"/>
          <w:i/>
          <w:w w:val="105"/>
          <w:sz w:val="24"/>
          <w:szCs w:val="24"/>
        </w:rPr>
        <w:t>s</w:t>
      </w:r>
      <w:r w:rsidR="00934599" w:rsidRPr="00FB5E81">
        <w:rPr>
          <w:rFonts w:cs="Times New Roman"/>
          <w:w w:val="105"/>
          <w:sz w:val="24"/>
          <w:szCs w:val="24"/>
        </w:rPr>
        <w:t xml:space="preserve"> is the </w:t>
      </w:r>
      <w:r w:rsidR="00B55680" w:rsidRPr="00FB5E81">
        <w:rPr>
          <w:rFonts w:cs="Times New Roman"/>
          <w:w w:val="105"/>
          <w:sz w:val="24"/>
          <w:szCs w:val="24"/>
        </w:rPr>
        <w:t xml:space="preserve">average </w:t>
      </w:r>
      <w:r w:rsidR="00934599" w:rsidRPr="00FB5E81">
        <w:rPr>
          <w:rFonts w:cs="Times New Roman"/>
          <w:w w:val="105"/>
          <w:sz w:val="24"/>
          <w:szCs w:val="24"/>
        </w:rPr>
        <w:t>selective advantage of A/T over G/C nucleotides</w:t>
      </w:r>
      <w:r w:rsidR="00364F22" w:rsidRPr="00FB5E81">
        <w:rPr>
          <w:rFonts w:cs="Times New Roman"/>
          <w:w w:val="105"/>
          <w:sz w:val="24"/>
          <w:szCs w:val="24"/>
        </w:rPr>
        <w:t xml:space="preserve"> </w:t>
      </w:r>
      <w:r w:rsidR="00364F22" w:rsidRPr="00FB5E81">
        <w:rPr>
          <w:rFonts w:cs="Times New Roman"/>
          <w:w w:val="105"/>
          <w:sz w:val="24"/>
          <w:szCs w:val="24"/>
        </w:rPr>
        <w:fldChar w:fldCharType="begin"/>
      </w:r>
      <w:r w:rsidR="00166888" w:rsidRPr="00FB5E81">
        <w:rPr>
          <w:rFonts w:cs="Times New Roman"/>
          <w:w w:val="105"/>
          <w:sz w:val="24"/>
          <w:szCs w:val="24"/>
        </w:rPr>
        <w:instrText xml:space="preserve"> ADDIN EN.CITE &lt;EndNote&gt;&lt;Cite&gt;&lt;Author&gt;Bulmer&lt;/Author&gt;&lt;Year&gt;1991&lt;/Year&gt;&lt;RecNum&gt;1511&lt;/RecNum&gt;&lt;DisplayText&gt;(Bulmer 1991)&lt;/DisplayText&gt;&lt;record&gt;&lt;rec-number&gt;1511&lt;/rec-number&gt;&lt;foreign-keys&gt;&lt;key app="EN" db-id="ep02p2pwi2ftzgeewpy5sw0hw5zzerrxxeda" timestamp="1454953196"&gt;1511&lt;/key&gt;&lt;/foreign-keys&gt;&lt;ref-type name="Journal Article"&gt;17&lt;/ref-type&gt;&lt;contributors&gt;&lt;authors&gt;&lt;author&gt;Bulmer, M.&lt;/author&gt;&lt;/authors&gt;&lt;/contributors&gt;&lt;auth-address&gt;Department of Statistics, Oxford University, England.&lt;/auth-address&gt;&lt;titles&gt;&lt;title&gt;The selection-mutation-drift theory of synonymous codon usage&lt;/title&gt;&lt;secondary-title&gt;Genetics&lt;/secondary-title&gt;&lt;alt-title&gt;Genetics&lt;/alt-title&gt;&lt;/titles&gt;&lt;periodical&gt;&lt;full-title&gt;Genetics&lt;/full-title&gt;&lt;abbr-1&gt;Genetics&lt;/abbr-1&gt;&lt;/periodical&gt;&lt;alt-periodical&gt;&lt;full-title&gt;Genetics&lt;/full-title&gt;&lt;abbr-1&gt;Genetics&lt;/abbr-1&gt;&lt;/alt-periodical&gt;&lt;pages&gt;897-907&lt;/pages&gt;&lt;volume&gt;129&lt;/volume&gt;&lt;number&gt;3&lt;/number&gt;&lt;keywords&gt;&lt;keyword&gt;Amino Acyl-tRNA Synthetases/genetics&lt;/keyword&gt;&lt;keyword&gt;*Codon&lt;/keyword&gt;&lt;keyword&gt;Escherichia coli/genetics&lt;/keyword&gt;&lt;keyword&gt;Genes&lt;/keyword&gt;&lt;keyword&gt;*Genetic Code&lt;/keyword&gt;&lt;keyword&gt;Genetics, Population&lt;/keyword&gt;&lt;keyword&gt;Models, Theoretical&lt;/keyword&gt;&lt;keyword&gt;Mutation&lt;/keyword&gt;&lt;keyword&gt;Protein Biosynthesis&lt;/keyword&gt;&lt;keyword&gt;Ribosomal Proteins/genetics&lt;/keyword&gt;&lt;keyword&gt;Ribosomes/metabolism&lt;/keyword&gt;&lt;keyword&gt;Selection, Genetic&lt;/keyword&gt;&lt;/keywords&gt;&lt;dates&gt;&lt;year&gt;1991&lt;/year&gt;&lt;pub-dates&gt;&lt;date&gt;Nov&lt;/date&gt;&lt;/pub-dates&gt;&lt;/dates&gt;&lt;isbn&gt;0016-6731 (Print)&amp;#xD;0016-6731 (Linking)&lt;/isbn&gt;&lt;accession-num&gt;1752426&lt;/accession-num&gt;&lt;urls&gt;&lt;related-urls&gt;&lt;url&gt;http://www.ncbi.nlm.nih.gov/pubmed/1752426&lt;/url&gt;&lt;/related-urls&gt;&lt;/urls&gt;&lt;custom2&gt;1204756&lt;/custom2&gt;&lt;/record&gt;&lt;/Cite&gt;&lt;/EndNote&gt;</w:instrText>
      </w:r>
      <w:r w:rsidR="00364F22" w:rsidRPr="00FB5E81">
        <w:rPr>
          <w:rFonts w:cs="Times New Roman"/>
          <w:w w:val="105"/>
          <w:sz w:val="24"/>
          <w:szCs w:val="24"/>
        </w:rPr>
        <w:fldChar w:fldCharType="separate"/>
      </w:r>
      <w:r w:rsidR="00166888" w:rsidRPr="00FB5E81">
        <w:rPr>
          <w:rFonts w:cs="Times New Roman"/>
          <w:noProof/>
          <w:w w:val="105"/>
          <w:sz w:val="24"/>
          <w:szCs w:val="24"/>
        </w:rPr>
        <w:t>(</w:t>
      </w:r>
      <w:r w:rsidR="00886351">
        <w:rPr>
          <w:rFonts w:cs="Times New Roman"/>
          <w:noProof/>
          <w:w w:val="105"/>
          <w:sz w:val="24"/>
          <w:szCs w:val="24"/>
        </w:rPr>
        <w:fldChar w:fldCharType="begin"/>
      </w:r>
      <w:r w:rsidR="00886351">
        <w:rPr>
          <w:rFonts w:cs="Times New Roman"/>
          <w:noProof/>
          <w:w w:val="105"/>
          <w:sz w:val="24"/>
          <w:szCs w:val="24"/>
        </w:rPr>
        <w:instrText xml:space="preserve"> HYPERLINK \l "_ENREF_18" \o "Bulmer, 1991 #1511" </w:instrText>
      </w:r>
      <w:r w:rsidR="00886351">
        <w:rPr>
          <w:rFonts w:cs="Times New Roman"/>
          <w:noProof/>
          <w:w w:val="105"/>
          <w:sz w:val="24"/>
          <w:szCs w:val="24"/>
        </w:rPr>
        <w:fldChar w:fldCharType="separate"/>
      </w:r>
      <w:r w:rsidR="009104C1" w:rsidRPr="00FB5E81">
        <w:rPr>
          <w:rFonts w:cs="Times New Roman"/>
          <w:noProof/>
          <w:w w:val="105"/>
          <w:sz w:val="24"/>
          <w:szCs w:val="24"/>
        </w:rPr>
        <w:t>Bulmer 1991</w:t>
      </w:r>
      <w:r w:rsidR="00886351">
        <w:rPr>
          <w:rFonts w:cs="Times New Roman"/>
          <w:noProof/>
          <w:w w:val="105"/>
          <w:sz w:val="24"/>
          <w:szCs w:val="24"/>
        </w:rPr>
        <w:fldChar w:fldCharType="end"/>
      </w:r>
      <w:r w:rsidR="00166888" w:rsidRPr="00FB5E81">
        <w:rPr>
          <w:rFonts w:cs="Times New Roman"/>
          <w:noProof/>
          <w:w w:val="105"/>
          <w:sz w:val="24"/>
          <w:szCs w:val="24"/>
        </w:rPr>
        <w:t>)</w:t>
      </w:r>
      <w:r w:rsidR="00364F22" w:rsidRPr="00FB5E81">
        <w:rPr>
          <w:rFonts w:cs="Times New Roman"/>
          <w:w w:val="105"/>
          <w:sz w:val="24"/>
          <w:szCs w:val="24"/>
        </w:rPr>
        <w:fldChar w:fldCharType="end"/>
      </w:r>
      <w:r w:rsidR="00934599" w:rsidRPr="00FB5E81">
        <w:rPr>
          <w:rFonts w:cs="Times New Roman"/>
          <w:w w:val="105"/>
          <w:sz w:val="24"/>
          <w:szCs w:val="24"/>
        </w:rPr>
        <w:t>. Thus</w:t>
      </w:r>
      <w:r w:rsidRPr="00FB5E81">
        <w:rPr>
          <w:rFonts w:cs="Times New Roman"/>
          <w:sz w:val="24"/>
          <w:szCs w:val="24"/>
        </w:rPr>
        <w:t xml:space="preserve"> </w:t>
      </w:r>
      <w:r w:rsidRPr="00FB5E81">
        <w:rPr>
          <w:rFonts w:cs="Times New Roman"/>
          <w:i/>
          <w:sz w:val="24"/>
          <w:szCs w:val="24"/>
        </w:rPr>
        <w:t>S</w:t>
      </w:r>
      <w:r w:rsidR="00382293" w:rsidRPr="00FB5E81">
        <w:rPr>
          <w:rFonts w:cs="Times New Roman"/>
          <w:sz w:val="24"/>
          <w:szCs w:val="24"/>
        </w:rPr>
        <w:t xml:space="preserve"> = -ln[</w:t>
      </w:r>
      <w:r w:rsidR="002D4E84" w:rsidRPr="00FB5E81">
        <w:rPr>
          <w:rFonts w:cs="Times New Roman"/>
          <w:sz w:val="24"/>
          <w:szCs w:val="24"/>
        </w:rPr>
        <w:t>(</w:t>
      </w:r>
      <w:r w:rsidR="00934599" w:rsidRPr="00FB5E81">
        <w:rPr>
          <w:rFonts w:cs="Times New Roman"/>
          <w:i/>
          <w:sz w:val="24"/>
          <w:szCs w:val="24"/>
        </w:rPr>
        <w:t>m</w:t>
      </w:r>
      <w:r w:rsidR="00382293" w:rsidRPr="00FB5E81">
        <w:rPr>
          <w:rFonts w:cs="Times New Roman"/>
          <w:sz w:val="24"/>
          <w:szCs w:val="24"/>
        </w:rPr>
        <w:t>.</w:t>
      </w:r>
      <w:r w:rsidR="00934599" w:rsidRPr="00FB5E81">
        <w:rPr>
          <w:rFonts w:cs="Times New Roman"/>
          <w:sz w:val="24"/>
          <w:szCs w:val="24"/>
        </w:rPr>
        <w:t>(1-</w:t>
      </w:r>
      <w:r w:rsidR="00934599" w:rsidRPr="00FB5E81">
        <w:rPr>
          <w:rFonts w:cs="Times New Roman"/>
          <w:i/>
          <w:sz w:val="24"/>
          <w:szCs w:val="24"/>
        </w:rPr>
        <w:t>P</w:t>
      </w:r>
      <w:r w:rsidR="00934599" w:rsidRPr="00FB5E81">
        <w:rPr>
          <w:rFonts w:cs="Times New Roman"/>
          <w:sz w:val="24"/>
          <w:szCs w:val="24"/>
          <w:vertAlign w:val="subscript"/>
        </w:rPr>
        <w:t>AT</w:t>
      </w:r>
      <w:r w:rsidR="00934599" w:rsidRPr="00FB5E81">
        <w:rPr>
          <w:rFonts w:cs="Times New Roman"/>
          <w:sz w:val="24"/>
          <w:szCs w:val="24"/>
        </w:rPr>
        <w:t>)</w:t>
      </w:r>
      <w:r w:rsidR="002D4E84" w:rsidRPr="00FB5E81">
        <w:rPr>
          <w:rFonts w:cs="Times New Roman"/>
          <w:sz w:val="24"/>
          <w:szCs w:val="24"/>
        </w:rPr>
        <w:t>)</w:t>
      </w:r>
      <w:r w:rsidR="00934599" w:rsidRPr="00FB5E81">
        <w:rPr>
          <w:rFonts w:cs="Times New Roman"/>
          <w:sz w:val="24"/>
          <w:szCs w:val="24"/>
        </w:rPr>
        <w:t>/</w:t>
      </w:r>
      <w:r w:rsidRPr="00FB5E81">
        <w:rPr>
          <w:rFonts w:cs="Times New Roman"/>
          <w:i/>
          <w:sz w:val="24"/>
          <w:szCs w:val="24"/>
        </w:rPr>
        <w:t>P</w:t>
      </w:r>
      <w:r w:rsidRPr="00FB5E81">
        <w:rPr>
          <w:rFonts w:cs="Times New Roman"/>
          <w:sz w:val="24"/>
          <w:szCs w:val="24"/>
          <w:vertAlign w:val="subscript"/>
        </w:rPr>
        <w:t>AT</w:t>
      </w:r>
      <w:r w:rsidRPr="00FB5E81">
        <w:rPr>
          <w:rFonts w:cs="Times New Roman"/>
          <w:sz w:val="24"/>
          <w:szCs w:val="24"/>
        </w:rPr>
        <w:t>]</w:t>
      </w:r>
      <w:r w:rsidR="00934599" w:rsidRPr="00FB5E81">
        <w:rPr>
          <w:rFonts w:cs="Times New Roman"/>
          <w:sz w:val="24"/>
          <w:szCs w:val="24"/>
        </w:rPr>
        <w:t xml:space="preserve"> = ln(</w:t>
      </w:r>
      <w:r w:rsidR="00934599" w:rsidRPr="00FB5E81">
        <w:rPr>
          <w:rFonts w:cs="Times New Roman"/>
          <w:i/>
          <w:sz w:val="24"/>
          <w:szCs w:val="24"/>
        </w:rPr>
        <w:t>P</w:t>
      </w:r>
      <w:r w:rsidR="00934599" w:rsidRPr="00FB5E81">
        <w:rPr>
          <w:rFonts w:cs="Times New Roman"/>
          <w:sz w:val="24"/>
          <w:szCs w:val="24"/>
          <w:vertAlign w:val="subscript"/>
        </w:rPr>
        <w:t>AT</w:t>
      </w:r>
      <w:r w:rsidR="00934599" w:rsidRPr="00FB5E81">
        <w:rPr>
          <w:rFonts w:cs="Times New Roman"/>
          <w:sz w:val="24"/>
          <w:szCs w:val="24"/>
        </w:rPr>
        <w:t>/</w:t>
      </w:r>
      <w:r w:rsidR="00934599" w:rsidRPr="00FB5E81">
        <w:rPr>
          <w:rFonts w:cs="Times New Roman"/>
          <w:i/>
          <w:sz w:val="24"/>
          <w:szCs w:val="24"/>
        </w:rPr>
        <w:t>P</w:t>
      </w:r>
      <w:r w:rsidR="00934599" w:rsidRPr="00FB5E81">
        <w:rPr>
          <w:rFonts w:cs="Times New Roman"/>
          <w:sz w:val="24"/>
          <w:szCs w:val="24"/>
          <w:vertAlign w:val="subscript"/>
        </w:rPr>
        <w:t>GC</w:t>
      </w:r>
      <w:r w:rsidR="00934599" w:rsidRPr="00FB5E81">
        <w:rPr>
          <w:rFonts w:cs="Times New Roman"/>
          <w:sz w:val="24"/>
          <w:szCs w:val="24"/>
        </w:rPr>
        <w:t>/</w:t>
      </w:r>
      <w:r w:rsidR="00934599" w:rsidRPr="00FB5E81">
        <w:rPr>
          <w:rFonts w:cs="Times New Roman"/>
          <w:i/>
          <w:sz w:val="24"/>
          <w:szCs w:val="24"/>
        </w:rPr>
        <w:t>v</w:t>
      </w:r>
      <w:r w:rsidR="00934599" w:rsidRPr="00FB5E81">
        <w:rPr>
          <w:rFonts w:cs="Times New Roman"/>
          <w:sz w:val="24"/>
          <w:szCs w:val="24"/>
        </w:rPr>
        <w:t>/</w:t>
      </w:r>
      <w:r w:rsidR="00934599" w:rsidRPr="00FB5E81">
        <w:rPr>
          <w:rFonts w:cs="Times New Roman"/>
          <w:i/>
          <w:sz w:val="24"/>
          <w:szCs w:val="24"/>
        </w:rPr>
        <w:t>u</w:t>
      </w:r>
      <w:r w:rsidR="00934599" w:rsidRPr="00FB5E81">
        <w:rPr>
          <w:rFonts w:cs="Times New Roman"/>
          <w:sz w:val="24"/>
          <w:szCs w:val="24"/>
        </w:rPr>
        <w:t>)</w:t>
      </w:r>
      <w:r w:rsidRPr="00FB5E81">
        <w:rPr>
          <w:rFonts w:cs="Times New Roman"/>
          <w:sz w:val="24"/>
          <w:szCs w:val="24"/>
        </w:rPr>
        <w:t>.</w:t>
      </w:r>
    </w:p>
    <w:p w14:paraId="1AD859A2" w14:textId="77777777" w:rsidR="006E318D" w:rsidRPr="00FB5E81" w:rsidRDefault="006E318D" w:rsidP="001A2329">
      <w:pPr>
        <w:pStyle w:val="BodyText"/>
        <w:ind w:left="0" w:right="107"/>
        <w:jc w:val="both"/>
        <w:rPr>
          <w:rFonts w:cs="Times New Roman"/>
          <w:sz w:val="24"/>
          <w:szCs w:val="24"/>
        </w:rPr>
        <w:pPrChange w:id="901" w:author="User" w:date="2019-03-15T00:45:00Z">
          <w:pPr>
            <w:pStyle w:val="BodyText"/>
            <w:spacing w:before="63" w:line="480" w:lineRule="auto"/>
            <w:ind w:left="0" w:right="107"/>
            <w:jc w:val="both"/>
          </w:pPr>
        </w:pPrChange>
      </w:pPr>
    </w:p>
    <w:p w14:paraId="66444FB4" w14:textId="77777777" w:rsidR="00E262C1" w:rsidRPr="00FB5E81" w:rsidRDefault="00E262C1" w:rsidP="001A2329">
      <w:pPr>
        <w:pStyle w:val="BodyText"/>
        <w:ind w:left="0"/>
        <w:jc w:val="both"/>
        <w:rPr>
          <w:rFonts w:cs="Times New Roman"/>
          <w:b/>
          <w:sz w:val="24"/>
          <w:szCs w:val="24"/>
        </w:rPr>
        <w:pPrChange w:id="902" w:author="User" w:date="2019-03-15T00:45:00Z">
          <w:pPr>
            <w:pStyle w:val="BodyText"/>
            <w:spacing w:before="37" w:line="480" w:lineRule="auto"/>
            <w:ind w:left="0"/>
            <w:jc w:val="both"/>
          </w:pPr>
        </w:pPrChange>
      </w:pPr>
    </w:p>
    <w:p w14:paraId="5E363868" w14:textId="4E9689AB" w:rsidR="00A52370" w:rsidRPr="00FB5E81" w:rsidRDefault="00F41279" w:rsidP="001A2329">
      <w:pPr>
        <w:pStyle w:val="BodyText"/>
        <w:ind w:left="0"/>
        <w:jc w:val="both"/>
        <w:rPr>
          <w:rFonts w:cs="Times New Roman"/>
          <w:b/>
          <w:sz w:val="24"/>
          <w:szCs w:val="24"/>
        </w:rPr>
        <w:pPrChange w:id="903" w:author="User" w:date="2019-03-15T00:45:00Z">
          <w:pPr>
            <w:pStyle w:val="BodyText"/>
            <w:spacing w:before="37" w:line="480" w:lineRule="auto"/>
            <w:ind w:left="0"/>
            <w:jc w:val="both"/>
          </w:pPr>
        </w:pPrChange>
      </w:pPr>
      <w:r w:rsidRPr="00FB5E81">
        <w:rPr>
          <w:rFonts w:cs="Times New Roman"/>
          <w:b/>
          <w:sz w:val="24"/>
          <w:szCs w:val="24"/>
        </w:rPr>
        <w:t>Recombination analyses</w:t>
      </w:r>
    </w:p>
    <w:p w14:paraId="2138BDFF" w14:textId="249FDDC1" w:rsidR="00527AC0" w:rsidRPr="00FB5E81" w:rsidRDefault="00527AC0" w:rsidP="001A2329">
      <w:pPr>
        <w:pStyle w:val="BodyText"/>
        <w:ind w:left="0"/>
        <w:jc w:val="both"/>
        <w:rPr>
          <w:rFonts w:cs="Times New Roman"/>
          <w:sz w:val="24"/>
          <w:szCs w:val="24"/>
        </w:rPr>
        <w:pPrChange w:id="904" w:author="User" w:date="2019-03-15T00:45:00Z">
          <w:pPr>
            <w:pStyle w:val="BodyText"/>
            <w:spacing w:before="37" w:line="480" w:lineRule="auto"/>
            <w:ind w:left="0"/>
            <w:jc w:val="both"/>
          </w:pPr>
        </w:pPrChange>
      </w:pPr>
      <w:r w:rsidRPr="00FB5E81">
        <w:rPr>
          <w:rFonts w:cs="Times New Roman"/>
          <w:sz w:val="24"/>
          <w:szCs w:val="24"/>
        </w:rPr>
        <w:t>All analyses to detect recombination were restricted to SNPs that were biallelic, homozygous, and had a known ancestral state. The statistic (</w:t>
      </w:r>
      <w:r w:rsidRPr="00FB5E81">
        <w:rPr>
          <w:rFonts w:cs="Times New Roman"/>
          <w:i/>
          <w:sz w:val="24"/>
          <w:szCs w:val="24"/>
        </w:rPr>
        <w:t>r</w:t>
      </w:r>
      <w:r w:rsidRPr="00FB5E81">
        <w:rPr>
          <w:rFonts w:cs="Times New Roman"/>
          <w:sz w:val="24"/>
          <w:szCs w:val="24"/>
          <w:vertAlign w:val="superscript"/>
        </w:rPr>
        <w:t>2</w:t>
      </w:r>
      <w:r w:rsidRPr="00FB5E81">
        <w:rPr>
          <w:rFonts w:cs="Times New Roman"/>
          <w:sz w:val="24"/>
          <w:szCs w:val="24"/>
        </w:rPr>
        <w:t xml:space="preserve">) to measure linkage disequilibrium was calculated as </w:t>
      </w:r>
      <w:r w:rsidRPr="00FB5E81">
        <w:rPr>
          <w:rFonts w:cs="Times New Roman"/>
          <w:i/>
          <w:sz w:val="24"/>
          <w:szCs w:val="24"/>
        </w:rPr>
        <w:t>r</w:t>
      </w:r>
      <w:r w:rsidRPr="00FB5E81">
        <w:rPr>
          <w:rFonts w:cs="Times New Roman"/>
          <w:sz w:val="24"/>
          <w:szCs w:val="24"/>
          <w:vertAlign w:val="superscript"/>
        </w:rPr>
        <w:t>2</w:t>
      </w:r>
      <w:r w:rsidRPr="00FB5E81">
        <w:rPr>
          <w:rFonts w:cs="Times New Roman"/>
          <w:sz w:val="24"/>
          <w:szCs w:val="24"/>
        </w:rPr>
        <w:t xml:space="preserve"> = (</w:t>
      </w:r>
      <w:r w:rsidRPr="00FB5E81">
        <w:rPr>
          <w:rFonts w:cs="Times New Roman"/>
          <w:i/>
          <w:sz w:val="24"/>
          <w:szCs w:val="24"/>
        </w:rPr>
        <w:t>f</w:t>
      </w:r>
      <w:r w:rsidRPr="00FB5E81">
        <w:rPr>
          <w:rFonts w:cs="Times New Roman"/>
          <w:sz w:val="24"/>
          <w:szCs w:val="24"/>
          <w:vertAlign w:val="subscript"/>
        </w:rPr>
        <w:t>Aa</w:t>
      </w:r>
      <w:r w:rsidRPr="00FB5E81">
        <w:rPr>
          <w:rFonts w:cs="Times New Roman"/>
          <w:sz w:val="24"/>
          <w:szCs w:val="24"/>
        </w:rPr>
        <w:t xml:space="preserve"> – </w:t>
      </w:r>
      <w:r w:rsidRPr="00FB5E81">
        <w:rPr>
          <w:rFonts w:cs="Times New Roman"/>
          <w:i/>
          <w:sz w:val="24"/>
          <w:szCs w:val="24"/>
        </w:rPr>
        <w:t>f</w:t>
      </w:r>
      <w:r w:rsidRPr="00FB5E81">
        <w:rPr>
          <w:rFonts w:cs="Times New Roman"/>
          <w:sz w:val="24"/>
          <w:szCs w:val="24"/>
          <w:vertAlign w:val="subscript"/>
        </w:rPr>
        <w:t>A</w:t>
      </w:r>
      <w:r w:rsidRPr="00FB5E81">
        <w:rPr>
          <w:rFonts w:ascii="MS Gothic" w:eastAsia="MS Gothic"/>
          <w:sz w:val="24"/>
          <w:szCs w:val="24"/>
        </w:rPr>
        <w:t>×</w:t>
      </w:r>
      <w:r w:rsidRPr="00FB5E81">
        <w:rPr>
          <w:rFonts w:cs="Times New Roman"/>
          <w:i/>
          <w:sz w:val="24"/>
          <w:szCs w:val="24"/>
        </w:rPr>
        <w:t>f</w:t>
      </w:r>
      <w:r w:rsidRPr="00FB5E81">
        <w:rPr>
          <w:rFonts w:cs="Times New Roman"/>
          <w:sz w:val="24"/>
          <w:szCs w:val="24"/>
          <w:vertAlign w:val="subscript"/>
        </w:rPr>
        <w:t>a</w:t>
      </w:r>
      <w:r w:rsidRPr="00FB5E81">
        <w:rPr>
          <w:rFonts w:cs="Times New Roman"/>
          <w:sz w:val="24"/>
          <w:szCs w:val="24"/>
        </w:rPr>
        <w:t>)</w:t>
      </w:r>
      <w:r w:rsidRPr="00FB5E81">
        <w:rPr>
          <w:rFonts w:cs="Times New Roman"/>
          <w:sz w:val="24"/>
          <w:szCs w:val="24"/>
          <w:vertAlign w:val="superscript"/>
        </w:rPr>
        <w:t>2</w:t>
      </w:r>
      <w:r w:rsidRPr="00FB5E81">
        <w:rPr>
          <w:rFonts w:cs="Times New Roman"/>
          <w:sz w:val="24"/>
          <w:szCs w:val="24"/>
        </w:rPr>
        <w:t xml:space="preserve"> / [</w:t>
      </w:r>
      <w:r w:rsidRPr="00FB5E81">
        <w:rPr>
          <w:rFonts w:cs="Times New Roman"/>
          <w:i/>
          <w:sz w:val="24"/>
          <w:szCs w:val="24"/>
        </w:rPr>
        <w:t>f</w:t>
      </w:r>
      <w:r w:rsidRPr="00FB5E81">
        <w:rPr>
          <w:rFonts w:cs="Times New Roman"/>
          <w:sz w:val="24"/>
          <w:szCs w:val="24"/>
          <w:vertAlign w:val="subscript"/>
        </w:rPr>
        <w:t>A</w:t>
      </w:r>
      <w:r w:rsidRPr="00FB5E81">
        <w:rPr>
          <w:rFonts w:ascii="MS Gothic" w:eastAsia="MS Gothic"/>
          <w:sz w:val="24"/>
          <w:szCs w:val="24"/>
        </w:rPr>
        <w:t>×</w:t>
      </w:r>
      <w:r w:rsidRPr="00FB5E81">
        <w:rPr>
          <w:rFonts w:cs="Times New Roman"/>
          <w:i/>
          <w:sz w:val="24"/>
          <w:szCs w:val="24"/>
        </w:rPr>
        <w:t>f</w:t>
      </w:r>
      <w:r w:rsidRPr="00FB5E81">
        <w:rPr>
          <w:rFonts w:cs="Times New Roman"/>
          <w:sz w:val="24"/>
          <w:szCs w:val="24"/>
          <w:vertAlign w:val="subscript"/>
        </w:rPr>
        <w:t>a</w:t>
      </w:r>
      <w:r w:rsidRPr="00FB5E81">
        <w:rPr>
          <w:rFonts w:cs="Times New Roman"/>
          <w:sz w:val="24"/>
          <w:szCs w:val="24"/>
        </w:rPr>
        <w:t>×(1-</w:t>
      </w:r>
      <w:r w:rsidRPr="00FB5E81">
        <w:rPr>
          <w:rFonts w:cs="Times New Roman"/>
          <w:i/>
          <w:sz w:val="24"/>
          <w:szCs w:val="24"/>
        </w:rPr>
        <w:t>f</w:t>
      </w:r>
      <w:r w:rsidRPr="00FB5E81">
        <w:rPr>
          <w:rFonts w:cs="Times New Roman"/>
          <w:sz w:val="24"/>
          <w:szCs w:val="24"/>
          <w:vertAlign w:val="subscript"/>
        </w:rPr>
        <w:t>A</w:t>
      </w:r>
      <w:r w:rsidRPr="00FB5E81">
        <w:rPr>
          <w:rFonts w:cs="Times New Roman"/>
          <w:sz w:val="24"/>
          <w:szCs w:val="24"/>
        </w:rPr>
        <w:t>)</w:t>
      </w:r>
      <w:r w:rsidRPr="00FB5E81">
        <w:rPr>
          <w:rFonts w:ascii="MS Gothic" w:eastAsia="MS Gothic"/>
          <w:sz w:val="24"/>
          <w:szCs w:val="24"/>
        </w:rPr>
        <w:t>×</w:t>
      </w:r>
      <w:r w:rsidRPr="00FB5E81">
        <w:rPr>
          <w:rFonts w:cs="Times New Roman"/>
          <w:sz w:val="24"/>
          <w:szCs w:val="24"/>
        </w:rPr>
        <w:t>(1-</w:t>
      </w:r>
      <w:r w:rsidRPr="00FB5E81">
        <w:rPr>
          <w:rFonts w:cs="Times New Roman"/>
          <w:i/>
          <w:sz w:val="24"/>
          <w:szCs w:val="24"/>
        </w:rPr>
        <w:t>f</w:t>
      </w:r>
      <w:r w:rsidRPr="00FB5E81">
        <w:rPr>
          <w:rFonts w:cs="Times New Roman"/>
          <w:sz w:val="24"/>
          <w:szCs w:val="24"/>
          <w:vertAlign w:val="subscript"/>
        </w:rPr>
        <w:t>a</w:t>
      </w:r>
      <w:r w:rsidRPr="00FB5E81">
        <w:rPr>
          <w:rFonts w:cs="Times New Roman"/>
          <w:sz w:val="24"/>
          <w:szCs w:val="24"/>
        </w:rPr>
        <w:t xml:space="preserve">)]. The program “pairwise” in LDhat 2.2 </w:t>
      </w:r>
      <w:r w:rsidRPr="00FB5E81">
        <w:rPr>
          <w:rFonts w:cs="Times New Roman"/>
          <w:sz w:val="24"/>
          <w:szCs w:val="24"/>
        </w:rPr>
        <w:fldChar w:fldCharType="begin"/>
      </w:r>
      <w:r w:rsidR="00166888" w:rsidRPr="00FB5E81">
        <w:rPr>
          <w:rFonts w:cs="Times New Roman"/>
          <w:sz w:val="24"/>
          <w:szCs w:val="24"/>
        </w:rPr>
        <w:instrText xml:space="preserve"> ADDIN EN.CITE &lt;EndNote&gt;&lt;Cite&gt;&lt;Author&gt;McVean&lt;/Author&gt;&lt;Year&gt;2002&lt;/Year&gt;&lt;RecNum&gt;2051&lt;/RecNum&gt;&lt;DisplayText&gt;(McVean, et al. 2002)&lt;/DisplayText&gt;&lt;record&gt;&lt;rec-number&gt;2051&lt;/rec-number&gt;&lt;foreign-keys&gt;&lt;key app="EN" db-id="ep02p2pwi2ftzgeewpy5sw0hw5zzerrxxeda" timestamp="1497728305"&gt;2051&lt;/key&gt;&lt;/foreign-keys&gt;&lt;ref-type name="Journal Article"&gt;17&lt;/ref-type&gt;&lt;contributors&gt;&lt;authors&gt;&lt;author&gt;McVean, G.&lt;/author&gt;&lt;author&gt;Awadalla, P.&lt;/author&gt;&lt;author&gt;Fearnhead, P.&lt;/author&gt;&lt;/authors&gt;&lt;/contributors&gt;&lt;auth-address&gt;Department of Statistics, University of Oxford, Oxford OX1 3TG, United Kingdom. mcvean@stats.ox.ac.uk&lt;/auth-address&gt;&lt;titles&gt;&lt;title&gt;A coalescent-based method for detecting and estimating recombination from gene sequences&lt;/title&gt;&lt;secondary-title&gt;Genetics&lt;/secondary-title&gt;&lt;alt-title&gt;Genetics&lt;/alt-title&gt;&lt;/titles&gt;&lt;periodical&gt;&lt;full-title&gt;Genetics&lt;/full-title&gt;&lt;abbr-1&gt;Genetics&lt;/abbr-1&gt;&lt;/periodical&gt;&lt;alt-periodical&gt;&lt;full-title&gt;Genetics&lt;/full-title&gt;&lt;abbr-1&gt;Genetics&lt;/abbr-1&gt;&lt;/alt-periodical&gt;&lt;pages&gt;1231-41&lt;/pages&gt;&lt;volume&gt;160&lt;/volume&gt;&lt;number&gt;3&lt;/number&gt;&lt;keywords&gt;&lt;keyword&gt;Animals&lt;/keyword&gt;&lt;keyword&gt;*Evolution, Molecular&lt;/keyword&gt;&lt;keyword&gt;Humans&lt;/keyword&gt;&lt;keyword&gt;Likelihood Functions&lt;/keyword&gt;&lt;keyword&gt;Models, Genetic&lt;/keyword&gt;&lt;keyword&gt;Mutation&lt;/keyword&gt;&lt;keyword&gt;*Recombination, Genetic&lt;/keyword&gt;&lt;keyword&gt;Sequence Analysis, DNA/*methods&lt;/keyword&gt;&lt;/keywords&gt;&lt;dates&gt;&lt;year&gt;2002&lt;/year&gt;&lt;pub-dates&gt;&lt;date&gt;Mar&lt;/date&gt;&lt;/pub-dates&gt;&lt;/dates&gt;&lt;isbn&gt;0016-6731 (Print)&amp;#xD;0016-6731 (Linking)&lt;/isbn&gt;&lt;accession-num&gt;11901136&lt;/accession-num&gt;&lt;urls&gt;&lt;related-urls&gt;&lt;url&gt;http://www.ncbi.nlm.nih.gov/pubmed/11901136&lt;/url&gt;&lt;/related-urls&gt;&lt;/urls&gt;&lt;custom2&gt;1462015&lt;/custom2&gt;&lt;/record&gt;&lt;/Cite&gt;&lt;/EndNote&gt;</w:instrText>
      </w:r>
      <w:r w:rsidRPr="00FB5E81">
        <w:rPr>
          <w:rFonts w:cs="Times New Roman"/>
          <w:sz w:val="24"/>
          <w:szCs w:val="24"/>
        </w:rPr>
        <w:fldChar w:fldCharType="separate"/>
      </w:r>
      <w:r w:rsidR="00166888" w:rsidRPr="00FB5E81">
        <w:rPr>
          <w:rFonts w:cs="Times New Roman"/>
          <w:noProof/>
          <w:sz w:val="24"/>
          <w:szCs w:val="24"/>
        </w:rPr>
        <w:t>(</w:t>
      </w:r>
      <w:r w:rsidR="00886351">
        <w:rPr>
          <w:rFonts w:cs="Times New Roman"/>
          <w:noProof/>
          <w:sz w:val="24"/>
          <w:szCs w:val="24"/>
        </w:rPr>
        <w:fldChar w:fldCharType="begin"/>
      </w:r>
      <w:r w:rsidR="00886351">
        <w:rPr>
          <w:rFonts w:cs="Times New Roman"/>
          <w:noProof/>
          <w:sz w:val="24"/>
          <w:szCs w:val="24"/>
        </w:rPr>
        <w:instrText xml:space="preserve"> HYPERLINK \l "_ENREF_71" \o "McVean, 2002 #2051" </w:instrText>
      </w:r>
      <w:r w:rsidR="00886351">
        <w:rPr>
          <w:rFonts w:cs="Times New Roman"/>
          <w:noProof/>
          <w:sz w:val="24"/>
          <w:szCs w:val="24"/>
        </w:rPr>
        <w:fldChar w:fldCharType="separate"/>
      </w:r>
      <w:r w:rsidR="009104C1" w:rsidRPr="00FB5E81">
        <w:rPr>
          <w:rFonts w:cs="Times New Roman"/>
          <w:noProof/>
          <w:sz w:val="24"/>
          <w:szCs w:val="24"/>
        </w:rPr>
        <w:t>McVean, et al. 2002</w:t>
      </w:r>
      <w:r w:rsidR="00886351">
        <w:rPr>
          <w:rFonts w:cs="Times New Roman"/>
          <w:noProof/>
          <w:sz w:val="24"/>
          <w:szCs w:val="24"/>
        </w:rPr>
        <w:fldChar w:fldCharType="end"/>
      </w:r>
      <w:r w:rsidR="00166888" w:rsidRPr="00FB5E81">
        <w:rPr>
          <w:rFonts w:cs="Times New Roman"/>
          <w:noProof/>
          <w:sz w:val="24"/>
          <w:szCs w:val="24"/>
        </w:rPr>
        <w:t>)</w:t>
      </w:r>
      <w:r w:rsidRPr="00FB5E81">
        <w:rPr>
          <w:rFonts w:cs="Times New Roman"/>
          <w:sz w:val="24"/>
          <w:szCs w:val="24"/>
        </w:rPr>
        <w:fldChar w:fldCharType="end"/>
      </w:r>
      <w:r w:rsidRPr="00FB5E81">
        <w:rPr>
          <w:rFonts w:cs="Times New Roman"/>
          <w:sz w:val="24"/>
          <w:szCs w:val="24"/>
        </w:rPr>
        <w:t xml:space="preserve"> was used to infer recombination rates using the permuted composite likelihood test as well other permutation tests. These tests were performed under both the gene conversion (average tract length: 500) and cross-over models with 2 values of </w:t>
      </w:r>
      <w:r w:rsidRPr="00FB5E81">
        <w:rPr>
          <w:rFonts w:cs="Times New Roman"/>
          <w:i/>
          <w:sz w:val="24"/>
          <w:szCs w:val="24"/>
        </w:rPr>
        <w:sym w:font="Symbol" w:char="F071"/>
      </w:r>
      <w:r w:rsidRPr="00FB5E81">
        <w:rPr>
          <w:rFonts w:cs="Times New Roman"/>
          <w:sz w:val="24"/>
          <w:szCs w:val="24"/>
        </w:rPr>
        <w:t xml:space="preserve"> (= 4</w:t>
      </w:r>
      <w:r w:rsidRPr="00FB5E81">
        <w:rPr>
          <w:rFonts w:cs="Times New Roman"/>
          <w:i/>
          <w:sz w:val="24"/>
          <w:szCs w:val="24"/>
        </w:rPr>
        <w:t>N</w:t>
      </w:r>
      <w:r w:rsidRPr="00FB5E81">
        <w:rPr>
          <w:rFonts w:cs="Times New Roman"/>
          <w:sz w:val="24"/>
          <w:szCs w:val="24"/>
          <w:vertAlign w:val="subscript"/>
        </w:rPr>
        <w:t>e</w:t>
      </w:r>
      <w:r w:rsidRPr="00FB5E81">
        <w:rPr>
          <w:rFonts w:cs="Times New Roman"/>
          <w:i/>
          <w:sz w:val="24"/>
          <w:szCs w:val="24"/>
        </w:rPr>
        <w:sym w:font="Symbol" w:char="F06D"/>
      </w:r>
      <w:r w:rsidRPr="00FB5E81">
        <w:rPr>
          <w:rFonts w:cs="Times New Roman"/>
          <w:sz w:val="24"/>
          <w:szCs w:val="24"/>
        </w:rPr>
        <w:t xml:space="preserve">) for each species: the closest allowed </w:t>
      </w:r>
      <w:r w:rsidRPr="00FB5E81">
        <w:rPr>
          <w:rFonts w:cs="Times New Roman"/>
          <w:i/>
          <w:sz w:val="24"/>
          <w:szCs w:val="24"/>
        </w:rPr>
        <w:sym w:font="Symbol" w:char="F071"/>
      </w:r>
      <w:r w:rsidRPr="00FB5E81">
        <w:rPr>
          <w:rFonts w:cs="Times New Roman"/>
          <w:i/>
          <w:sz w:val="24"/>
          <w:szCs w:val="24"/>
        </w:rPr>
        <w:t xml:space="preserve"> </w:t>
      </w:r>
      <w:r w:rsidRPr="00FB5E81">
        <w:rPr>
          <w:rFonts w:cs="Times New Roman"/>
          <w:sz w:val="24"/>
          <w:szCs w:val="24"/>
        </w:rPr>
        <w:t xml:space="preserve">value lower than that estimated from nucleotide diversity values, and the closest higher value. </w:t>
      </w:r>
    </w:p>
    <w:p w14:paraId="70DF2305" w14:textId="77777777" w:rsidR="00645E2B" w:rsidRPr="00FB5E81" w:rsidRDefault="00645E2B" w:rsidP="001A2329">
      <w:pPr>
        <w:jc w:val="both"/>
        <w:rPr>
          <w:rFonts w:ascii="Times New Roman" w:hAnsi="Times New Roman" w:cs="Times New Roman"/>
          <w:w w:val="110"/>
          <w:sz w:val="24"/>
          <w:szCs w:val="24"/>
        </w:rPr>
        <w:pPrChange w:id="905" w:author="User" w:date="2019-03-15T00:45:00Z">
          <w:pPr>
            <w:spacing w:line="480" w:lineRule="auto"/>
            <w:jc w:val="both"/>
          </w:pPr>
        </w:pPrChange>
      </w:pPr>
    </w:p>
    <w:p w14:paraId="3B4F5A79" w14:textId="02125C29" w:rsidR="00645E2B" w:rsidRPr="00FB5E81" w:rsidRDefault="00645E2B" w:rsidP="001A2329">
      <w:pPr>
        <w:jc w:val="both"/>
        <w:rPr>
          <w:rFonts w:ascii="Times New Roman" w:hAnsi="Times New Roman" w:cs="Times New Roman"/>
          <w:b/>
          <w:sz w:val="24"/>
          <w:szCs w:val="24"/>
        </w:rPr>
        <w:pPrChange w:id="906" w:author="User" w:date="2019-03-15T00:45:00Z">
          <w:pPr>
            <w:spacing w:line="480" w:lineRule="auto"/>
            <w:jc w:val="both"/>
          </w:pPr>
        </w:pPrChange>
      </w:pPr>
      <w:r w:rsidRPr="00FB5E81">
        <w:rPr>
          <w:rFonts w:ascii="Times New Roman" w:hAnsi="Times New Roman" w:cs="Times New Roman"/>
          <w:b/>
          <w:sz w:val="24"/>
          <w:szCs w:val="24"/>
        </w:rPr>
        <w:t>Identifying nuclear genes belonging to Oxidative Phosphorylation pathway and Ribosomal complex</w:t>
      </w:r>
    </w:p>
    <w:p w14:paraId="3AD550F1" w14:textId="23A1194D" w:rsidR="004E5B00" w:rsidRPr="00FB5E81" w:rsidRDefault="00645E2B" w:rsidP="001A2329">
      <w:pPr>
        <w:jc w:val="both"/>
        <w:rPr>
          <w:rFonts w:ascii="Times New Roman" w:hAnsi="Times New Roman" w:cs="Times New Roman"/>
          <w:sz w:val="24"/>
          <w:szCs w:val="24"/>
        </w:rPr>
        <w:pPrChange w:id="907" w:author="User" w:date="2019-03-15T00:45:00Z">
          <w:pPr>
            <w:spacing w:line="480" w:lineRule="auto"/>
            <w:jc w:val="both"/>
          </w:pPr>
        </w:pPrChange>
      </w:pPr>
      <w:r w:rsidRPr="00FB5E81">
        <w:rPr>
          <w:rFonts w:ascii="Times New Roman" w:hAnsi="Times New Roman" w:cs="Times New Roman"/>
          <w:sz w:val="24"/>
          <w:szCs w:val="24"/>
        </w:rPr>
        <w:t>KEGG</w:t>
      </w:r>
      <w:r w:rsidR="00540DA9" w:rsidRPr="00FB5E81">
        <w:rPr>
          <w:rFonts w:ascii="Times New Roman" w:hAnsi="Times New Roman" w:cs="Times New Roman"/>
          <w:sz w:val="24"/>
          <w:szCs w:val="24"/>
        </w:rPr>
        <w:t xml:space="preserve"> </w:t>
      </w:r>
      <w:r w:rsidR="00540DA9" w:rsidRPr="00FB5E81">
        <w:rPr>
          <w:rFonts w:ascii="Times New Roman" w:hAnsi="Times New Roman" w:cs="Times New Roman"/>
          <w:sz w:val="24"/>
          <w:szCs w:val="24"/>
        </w:rPr>
        <w:fldChar w:fldCharType="begin"/>
      </w:r>
      <w:r w:rsidR="00166888" w:rsidRPr="00FB5E81">
        <w:rPr>
          <w:rFonts w:ascii="Times New Roman" w:hAnsi="Times New Roman" w:cs="Times New Roman"/>
          <w:sz w:val="24"/>
          <w:szCs w:val="24"/>
        </w:rPr>
        <w:instrText xml:space="preserve"> ADDIN EN.CITE &lt;EndNote&gt;&lt;Cite&gt;&lt;Author&gt;Kanehisa&lt;/Author&gt;&lt;Year&gt;2017&lt;/Year&gt;&lt;RecNum&gt;2145&lt;/RecNum&gt;&lt;DisplayText&gt;(Kanehisa, et al. 2017)&lt;/DisplayText&gt;&lt;record&gt;&lt;rec-number&gt;2145&lt;/rec-number&gt;&lt;foreign-keys&gt;&lt;key app="EN" db-id="ep02p2pwi2ftzgeewpy5sw0hw5zzerrxxeda" timestamp="1505948175"&gt;2145&lt;/key&gt;&lt;/foreign-keys&gt;&lt;ref-type name="Journal Article"&gt;17&lt;/ref-type&gt;&lt;contributors&gt;&lt;authors&gt;&lt;author&gt;Kanehisa, M.&lt;/author&gt;&lt;author&gt;Furumichi, M.&lt;/author&gt;&lt;author&gt;Tanabe, M.&lt;/author&gt;&lt;author&gt;Sato, Y.&lt;/author&gt;&lt;author&gt;Morishima, K.&lt;/author&gt;&lt;/authors&gt;&lt;/contributors&gt;&lt;auth-address&gt;Institute for Chemical Research, Kyoto University, Uji, Kyoto 611-0011, Japan kanehisa@kuicr.kyoto-u.ac.jp.&amp;#xD;Institute for Chemical Research, Kyoto University, Uji, Kyoto 611-0011, Japan.&amp;#xD;Healthcare Solutions Department, Fujitsu Kyushu Systems Ltd., Hakata-ku, Fukuoka 812-0007, Japan.&lt;/auth-address&gt;&lt;titles&gt;&lt;title&gt;KEGG: new perspectives on genomes, pathways, diseases and drugs&lt;/title&gt;&lt;secondary-title&gt;Nucleic Acids Res&lt;/secondary-title&gt;&lt;alt-title&gt;Nucleic acids research&lt;/alt-title&gt;&lt;/titles&gt;&lt;periodical&gt;&lt;full-title&gt;Nucleic Acids Research&lt;/full-title&gt;&lt;abbr-1&gt;Nucleic Acids Res&lt;/abbr-1&gt;&lt;/periodical&gt;&lt;alt-periodical&gt;&lt;full-title&gt;Nucleic Acids Research&lt;/full-title&gt;&lt;abbr-1&gt;Nucleic Acids Res&lt;/abbr-1&gt;&lt;/alt-periodical&gt;&lt;pages&gt;D353-D361&lt;/pages&gt;&lt;volume&gt;45&lt;/volume&gt;&lt;number&gt;D1&lt;/number&gt;&lt;keywords&gt;&lt;keyword&gt;Computational Biology/*methods&lt;/keyword&gt;&lt;keyword&gt;*Databases, Genetic&lt;/keyword&gt;&lt;keyword&gt;Drug Discovery&lt;/keyword&gt;&lt;keyword&gt;Genomics/*methods&lt;/keyword&gt;&lt;keyword&gt;Metabolic Networks and Pathways&lt;/keyword&gt;&lt;keyword&gt;Web Browser&lt;/keyword&gt;&lt;/keywords&gt;&lt;dates&gt;&lt;year&gt;2017&lt;/year&gt;&lt;pub-dates&gt;&lt;date&gt;Jan 04&lt;/date&gt;&lt;/pub-dates&gt;&lt;/dates&gt;&lt;isbn&gt;1362-4962 (Electronic)&amp;#xD;0305-1048 (Linking)&lt;/isbn&gt;&lt;accession-num&gt;27899662&lt;/accession-num&gt;&lt;urls&gt;&lt;related-urls&gt;&lt;url&gt;http://www.ncbi.nlm.nih.gov/pubmed/27899662&lt;/url&gt;&lt;/related-urls&gt;&lt;/urls&gt;&lt;custom2&gt;5210567&lt;/custom2&gt;&lt;electronic-resource-num&gt;10.1093/nar/gkw1092&lt;/electronic-resource-num&gt;&lt;/record&gt;&lt;/Cite&gt;&lt;/EndNote&gt;</w:instrText>
      </w:r>
      <w:r w:rsidR="00540DA9" w:rsidRPr="00FB5E81">
        <w:rPr>
          <w:rFonts w:ascii="Times New Roman" w:hAnsi="Times New Roman" w:cs="Times New Roman"/>
          <w:sz w:val="24"/>
          <w:szCs w:val="24"/>
        </w:rPr>
        <w:fldChar w:fldCharType="separate"/>
      </w:r>
      <w:r w:rsidR="00166888" w:rsidRPr="00FB5E81">
        <w:rPr>
          <w:rFonts w:ascii="Times New Roman" w:hAnsi="Times New Roman" w:cs="Times New Roman"/>
          <w:noProof/>
          <w:sz w:val="24"/>
          <w:szCs w:val="24"/>
        </w:rPr>
        <w:t>(</w:t>
      </w:r>
      <w:r w:rsidR="00886351">
        <w:rPr>
          <w:rFonts w:ascii="Times New Roman" w:hAnsi="Times New Roman" w:cs="Times New Roman"/>
          <w:noProof/>
          <w:sz w:val="24"/>
          <w:szCs w:val="24"/>
        </w:rPr>
        <w:fldChar w:fldCharType="begin"/>
      </w:r>
      <w:r w:rsidR="00886351">
        <w:rPr>
          <w:rFonts w:ascii="Times New Roman" w:hAnsi="Times New Roman" w:cs="Times New Roman"/>
          <w:noProof/>
          <w:sz w:val="24"/>
          <w:szCs w:val="24"/>
        </w:rPr>
        <w:instrText xml:space="preserve"> HYPERLINK \l "_ENREF_46" \o "Kanehisa, 2017 #2145" </w:instrText>
      </w:r>
      <w:r w:rsidR="00886351">
        <w:rPr>
          <w:rFonts w:ascii="Times New Roman" w:hAnsi="Times New Roman" w:cs="Times New Roman"/>
          <w:noProof/>
          <w:sz w:val="24"/>
          <w:szCs w:val="24"/>
        </w:rPr>
        <w:fldChar w:fldCharType="separate"/>
      </w:r>
      <w:r w:rsidR="009104C1" w:rsidRPr="00FB5E81">
        <w:rPr>
          <w:rFonts w:ascii="Times New Roman" w:hAnsi="Times New Roman" w:cs="Times New Roman"/>
          <w:noProof/>
          <w:sz w:val="24"/>
          <w:szCs w:val="24"/>
        </w:rPr>
        <w:t>Kanehisa, et al. 2017</w:t>
      </w:r>
      <w:r w:rsidR="00886351">
        <w:rPr>
          <w:rFonts w:ascii="Times New Roman" w:hAnsi="Times New Roman" w:cs="Times New Roman"/>
          <w:noProof/>
          <w:sz w:val="24"/>
          <w:szCs w:val="24"/>
        </w:rPr>
        <w:fldChar w:fldCharType="end"/>
      </w:r>
      <w:r w:rsidR="00166888" w:rsidRPr="00FB5E81">
        <w:rPr>
          <w:rFonts w:ascii="Times New Roman" w:hAnsi="Times New Roman" w:cs="Times New Roman"/>
          <w:noProof/>
          <w:sz w:val="24"/>
          <w:szCs w:val="24"/>
        </w:rPr>
        <w:t>)</w:t>
      </w:r>
      <w:r w:rsidR="00540DA9" w:rsidRPr="00FB5E81">
        <w:rPr>
          <w:rFonts w:ascii="Times New Roman" w:hAnsi="Times New Roman" w:cs="Times New Roman"/>
          <w:sz w:val="24"/>
          <w:szCs w:val="24"/>
        </w:rPr>
        <w:fldChar w:fldCharType="end"/>
      </w:r>
      <w:r w:rsidRPr="00FB5E81">
        <w:rPr>
          <w:rFonts w:ascii="Times New Roman" w:hAnsi="Times New Roman" w:cs="Times New Roman"/>
          <w:sz w:val="24"/>
          <w:szCs w:val="24"/>
        </w:rPr>
        <w:t xml:space="preserve"> was used to obtain the full list of genes that are part of complexes involved in Oxidative Phosphorylation (Complex</w:t>
      </w:r>
      <w:r w:rsidR="00337043" w:rsidRPr="00FB5E81">
        <w:rPr>
          <w:rFonts w:ascii="Times New Roman" w:hAnsi="Times New Roman" w:cs="Times New Roman"/>
          <w:sz w:val="24"/>
          <w:szCs w:val="24"/>
        </w:rPr>
        <w:t>es</w:t>
      </w:r>
      <w:r w:rsidRPr="00FB5E81">
        <w:rPr>
          <w:rFonts w:ascii="Times New Roman" w:hAnsi="Times New Roman" w:cs="Times New Roman"/>
          <w:sz w:val="24"/>
          <w:szCs w:val="24"/>
        </w:rPr>
        <w:t xml:space="preserve"> I-V) for </w:t>
      </w:r>
      <w:r w:rsidRPr="00FB5E81">
        <w:rPr>
          <w:rFonts w:ascii="Times New Roman" w:hAnsi="Times New Roman" w:cs="Times New Roman"/>
          <w:i/>
          <w:sz w:val="24"/>
          <w:szCs w:val="24"/>
        </w:rPr>
        <w:t>P. tetraurelia</w:t>
      </w:r>
      <w:r w:rsidRPr="00FB5E81">
        <w:rPr>
          <w:rFonts w:ascii="Times New Roman" w:hAnsi="Times New Roman" w:cs="Times New Roman"/>
          <w:sz w:val="24"/>
          <w:szCs w:val="24"/>
        </w:rPr>
        <w:t xml:space="preserve">. </w:t>
      </w:r>
      <w:r w:rsidR="007C5615" w:rsidRPr="00FB5E81">
        <w:rPr>
          <w:rFonts w:ascii="Times New Roman" w:hAnsi="Times New Roman" w:cs="Times New Roman"/>
          <w:sz w:val="24"/>
          <w:szCs w:val="24"/>
        </w:rPr>
        <w:t xml:space="preserve">A total number of 87 genes in </w:t>
      </w:r>
      <w:r w:rsidR="007C5615" w:rsidRPr="00FB5E81">
        <w:rPr>
          <w:rFonts w:ascii="Times New Roman" w:hAnsi="Times New Roman" w:cs="Times New Roman"/>
          <w:i/>
          <w:sz w:val="24"/>
          <w:szCs w:val="24"/>
        </w:rPr>
        <w:t>P. tetraurelia</w:t>
      </w:r>
      <w:r w:rsidR="007C5615" w:rsidRPr="00FB5E81">
        <w:rPr>
          <w:rFonts w:ascii="Times New Roman" w:hAnsi="Times New Roman" w:cs="Times New Roman"/>
          <w:sz w:val="24"/>
          <w:szCs w:val="24"/>
        </w:rPr>
        <w:t xml:space="preserve"> were obtained, and th</w:t>
      </w:r>
      <w:r w:rsidRPr="00FB5E81">
        <w:rPr>
          <w:rFonts w:ascii="Times New Roman" w:hAnsi="Times New Roman" w:cs="Times New Roman"/>
          <w:sz w:val="24"/>
          <w:szCs w:val="24"/>
        </w:rPr>
        <w:t>e</w:t>
      </w:r>
      <w:r w:rsidR="007C5615" w:rsidRPr="00FB5E81">
        <w:rPr>
          <w:rFonts w:ascii="Times New Roman" w:hAnsi="Times New Roman" w:cs="Times New Roman"/>
          <w:sz w:val="24"/>
          <w:szCs w:val="24"/>
        </w:rPr>
        <w:t>ir</w:t>
      </w:r>
      <w:r w:rsidRPr="00FB5E81">
        <w:rPr>
          <w:rFonts w:ascii="Times New Roman" w:hAnsi="Times New Roman" w:cs="Times New Roman"/>
          <w:sz w:val="24"/>
          <w:szCs w:val="24"/>
        </w:rPr>
        <w:t xml:space="preserve"> corresponding orthologs were identified in other species</w:t>
      </w:r>
      <w:r w:rsidR="007C5615" w:rsidRPr="00FB5E81">
        <w:rPr>
          <w:rFonts w:ascii="Times New Roman" w:hAnsi="Times New Roman" w:cs="Times New Roman"/>
          <w:sz w:val="24"/>
          <w:szCs w:val="24"/>
        </w:rPr>
        <w:t xml:space="preserve">. </w:t>
      </w:r>
      <w:r w:rsidR="004E5B00" w:rsidRPr="00FB5E81">
        <w:rPr>
          <w:rFonts w:ascii="Times New Roman" w:hAnsi="Times New Roman" w:cs="Times New Roman"/>
          <w:sz w:val="24"/>
          <w:szCs w:val="24"/>
        </w:rPr>
        <w:t>For genes encoding proteins that are part of the ribosomal complex</w:t>
      </w:r>
      <w:r w:rsidR="001F26C7" w:rsidRPr="00FB5E81">
        <w:rPr>
          <w:rFonts w:ascii="Times New Roman" w:hAnsi="Times New Roman" w:cs="Times New Roman"/>
          <w:sz w:val="24"/>
          <w:szCs w:val="24"/>
        </w:rPr>
        <w:t>, we used the PANTHER</w:t>
      </w:r>
      <w:r w:rsidR="005B3579" w:rsidRPr="00FB5E81">
        <w:rPr>
          <w:rFonts w:ascii="Times New Roman" w:hAnsi="Times New Roman" w:cs="Times New Roman"/>
          <w:sz w:val="24"/>
          <w:szCs w:val="24"/>
        </w:rPr>
        <w:t xml:space="preserve"> </w:t>
      </w:r>
      <w:r w:rsidR="0088238F" w:rsidRPr="00FB5E81">
        <w:rPr>
          <w:rFonts w:ascii="Times New Roman" w:hAnsi="Times New Roman" w:cs="Times New Roman"/>
          <w:sz w:val="24"/>
          <w:szCs w:val="24"/>
        </w:rPr>
        <w:fldChar w:fldCharType="begin">
          <w:fldData xml:space="preserve">PEVuZE5vdGU+PENpdGU+PEF1dGhvcj5NaTwvQXV0aG9yPjxZZWFyPjIwMTc8L1llYXI+PFJlY051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</w:fldData>
        </w:fldChar>
      </w:r>
      <w:r w:rsidR="00166888" w:rsidRPr="00FB5E81">
        <w:rPr>
          <w:rFonts w:ascii="Times New Roman" w:hAnsi="Times New Roman" w:cs="Times New Roman"/>
          <w:sz w:val="24"/>
          <w:szCs w:val="24"/>
        </w:rPr>
        <w:instrText xml:space="preserve"> ADDIN EN.CITE </w:instrText>
      </w:r>
      <w:r w:rsidR="00166888" w:rsidRPr="00FB5E81">
        <w:rPr>
          <w:rFonts w:ascii="Times New Roman" w:hAnsi="Times New Roman" w:cs="Times New Roman"/>
          <w:sz w:val="24"/>
          <w:szCs w:val="24"/>
        </w:rPr>
        <w:fldChar w:fldCharType="begin">
          <w:fldData xml:space="preserve">PEVuZE5vdGU+PENpdGU+PEF1dGhvcj5NaTwvQXV0aG9yPjxZZWFyPjIwMTc8L1llYXI+PFJlY051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</w:fldData>
        </w:fldChar>
      </w:r>
      <w:r w:rsidR="00166888" w:rsidRPr="00FB5E81">
        <w:rPr>
          <w:rFonts w:ascii="Times New Roman" w:hAnsi="Times New Roman" w:cs="Times New Roman"/>
          <w:sz w:val="24"/>
          <w:szCs w:val="24"/>
        </w:rPr>
        <w:instrText xml:space="preserve"> ADDIN EN.CITE.DATA </w:instrText>
      </w:r>
      <w:r w:rsidR="00166888" w:rsidRPr="00FB5E81">
        <w:rPr>
          <w:rFonts w:ascii="Times New Roman" w:hAnsi="Times New Roman" w:cs="Times New Roman"/>
          <w:sz w:val="24"/>
          <w:szCs w:val="24"/>
        </w:rPr>
      </w:r>
      <w:r w:rsidR="00166888" w:rsidRPr="00FB5E81">
        <w:rPr>
          <w:rFonts w:ascii="Times New Roman" w:hAnsi="Times New Roman" w:cs="Times New Roman"/>
          <w:sz w:val="24"/>
          <w:szCs w:val="24"/>
        </w:rPr>
        <w:fldChar w:fldCharType="end"/>
      </w:r>
      <w:r w:rsidR="0088238F" w:rsidRPr="00FB5E81">
        <w:rPr>
          <w:rFonts w:ascii="Times New Roman" w:hAnsi="Times New Roman" w:cs="Times New Roman"/>
          <w:sz w:val="24"/>
          <w:szCs w:val="24"/>
        </w:rPr>
      </w:r>
      <w:r w:rsidR="0088238F" w:rsidRPr="00FB5E81">
        <w:rPr>
          <w:rFonts w:ascii="Times New Roman" w:hAnsi="Times New Roman" w:cs="Times New Roman"/>
          <w:sz w:val="24"/>
          <w:szCs w:val="24"/>
        </w:rPr>
        <w:fldChar w:fldCharType="separate"/>
      </w:r>
      <w:r w:rsidR="00166888" w:rsidRPr="00FB5E81">
        <w:rPr>
          <w:rFonts w:ascii="Times New Roman" w:hAnsi="Times New Roman" w:cs="Times New Roman"/>
          <w:noProof/>
          <w:sz w:val="24"/>
          <w:szCs w:val="24"/>
        </w:rPr>
        <w:t>(</w:t>
      </w:r>
      <w:r w:rsidR="00886351">
        <w:rPr>
          <w:rFonts w:ascii="Times New Roman" w:hAnsi="Times New Roman" w:cs="Times New Roman"/>
          <w:noProof/>
          <w:sz w:val="24"/>
          <w:szCs w:val="24"/>
        </w:rPr>
        <w:fldChar w:fldCharType="begin"/>
      </w:r>
      <w:r w:rsidR="00886351">
        <w:rPr>
          <w:rFonts w:ascii="Times New Roman" w:hAnsi="Times New Roman" w:cs="Times New Roman"/>
          <w:noProof/>
          <w:sz w:val="24"/>
          <w:szCs w:val="24"/>
        </w:rPr>
        <w:instrText xml:space="preserve"> HYPERLINK \l "_ENREF_74" \o "Mi, 2017 #2146" </w:instrText>
      </w:r>
      <w:r w:rsidR="00886351">
        <w:rPr>
          <w:rFonts w:ascii="Times New Roman" w:hAnsi="Times New Roman" w:cs="Times New Roman"/>
          <w:noProof/>
          <w:sz w:val="24"/>
          <w:szCs w:val="24"/>
        </w:rPr>
        <w:fldChar w:fldCharType="separate"/>
      </w:r>
      <w:r w:rsidR="009104C1" w:rsidRPr="00FB5E81">
        <w:rPr>
          <w:rFonts w:ascii="Times New Roman" w:hAnsi="Times New Roman" w:cs="Times New Roman"/>
          <w:noProof/>
          <w:sz w:val="24"/>
          <w:szCs w:val="24"/>
        </w:rPr>
        <w:t>Mi, et al. 2017</w:t>
      </w:r>
      <w:r w:rsidR="00886351">
        <w:rPr>
          <w:rFonts w:ascii="Times New Roman" w:hAnsi="Times New Roman" w:cs="Times New Roman"/>
          <w:noProof/>
          <w:sz w:val="24"/>
          <w:szCs w:val="24"/>
        </w:rPr>
        <w:fldChar w:fldCharType="end"/>
      </w:r>
      <w:r w:rsidR="00166888" w:rsidRPr="00FB5E81">
        <w:rPr>
          <w:rFonts w:ascii="Times New Roman" w:hAnsi="Times New Roman" w:cs="Times New Roman"/>
          <w:noProof/>
          <w:sz w:val="24"/>
          <w:szCs w:val="24"/>
        </w:rPr>
        <w:t>)</w:t>
      </w:r>
      <w:r w:rsidR="0088238F" w:rsidRPr="00FB5E81">
        <w:rPr>
          <w:rFonts w:ascii="Times New Roman" w:hAnsi="Times New Roman" w:cs="Times New Roman"/>
          <w:sz w:val="24"/>
          <w:szCs w:val="24"/>
        </w:rPr>
        <w:fldChar w:fldCharType="end"/>
      </w:r>
      <w:r w:rsidR="001F26C7" w:rsidRPr="00FB5E81">
        <w:rPr>
          <w:rFonts w:ascii="Times New Roman" w:hAnsi="Times New Roman" w:cs="Times New Roman"/>
          <w:sz w:val="24"/>
          <w:szCs w:val="24"/>
        </w:rPr>
        <w:t xml:space="preserve"> annotation obtained in a previous study </w:t>
      </w:r>
      <w:r w:rsidR="005B3579" w:rsidRPr="00FB5E81">
        <w:rPr>
          <w:rFonts w:ascii="Times New Roman" w:hAnsi="Times New Roman" w:cs="Times New Roman"/>
          <w:sz w:val="24"/>
          <w:szCs w:val="24"/>
        </w:rPr>
        <w:fldChar w:fldCharType="begin"/>
      </w:r>
      <w:r w:rsidR="00166888" w:rsidRPr="00FB5E81">
        <w:rPr>
          <w:rFonts w:ascii="Times New Roman" w:hAnsi="Times New Roman" w:cs="Times New Roman"/>
          <w:sz w:val="24"/>
          <w:szCs w:val="24"/>
        </w:rPr>
        <w:instrText xml:space="preserve"> ADDIN EN.CITE &lt;EndNote&gt;&lt;Cite&gt;&lt;Author&gt;McGrath&lt;/Author&gt;&lt;Year&gt;2014&lt;/Year&gt;&lt;RecNum&gt;663&lt;/RecNum&gt;&lt;DisplayText&gt;(McGrath, Gout, Johri, et al. 2014)&lt;/DisplayText&gt;&lt;record&gt;&lt;rec-number&gt;663&lt;/rec-number&gt;&lt;foreign-keys&gt;&lt;key app="EN" db-id="ep02p2pwi2ftzgeewpy5sw0hw5zzerrxxeda" timestamp="1413748809"&gt;663&lt;/key&gt;&lt;/foreign-keys&gt;&lt;ref-type name="Journal Article"&gt;17&lt;/ref-type&gt;&lt;contributors&gt;&lt;authors&gt;&lt;author&gt;McGrath, C. L.&lt;/author&gt;&lt;author&gt;Gout, J. F.&lt;/author&gt;&lt;author&gt;Johri, P.&lt;/author&gt;&lt;author&gt;Doak, T. G.&lt;/author&gt;&lt;author&gt;Lynch, M.&lt;/author&gt;&lt;/authors&gt;&lt;/contributors&gt;&lt;auth-address&gt;Department of Biology, Indiana University, Bloomington, Indiana 47408, USA;&amp;#xD;Department of Biology, Indiana University, Bloomington, Indiana 47408, USA; National Center for Genome Analysis Support at Indiana University, Bloomington, Indiana 47408, USA.&amp;#xD;Department of Biology, Indiana University, Bloomington, Indiana 47408, USA; milynch@indiana.edu.&lt;/auth-address&gt;&lt;titles&gt;&lt;title&gt;Differential retention and divergent resolution of duplicate genes following whole-genome duplication&lt;/title&gt;&lt;secondary-title&gt;Genome Research&lt;/secondary-title&gt;&lt;alt-title&gt;Genome Research&lt;/alt-title&gt;&lt;/titles&gt;&lt;periodical&gt;&lt;full-title&gt;Genome Research&lt;/full-title&gt;&lt;abbr-1&gt;Genome Res&lt;/abbr-1&gt;&lt;/periodical&gt;&lt;alt-periodical&gt;&lt;full-title&gt;Genome Research&lt;/full-title&gt;&lt;abbr-1&gt;Genome Res&lt;/abbr-1&gt;&lt;/alt-periodical&gt;&lt;pages&gt;1665-1675&lt;/pages&gt;&lt;volume&gt;24&lt;/volume&gt;&lt;number&gt;10&lt;/number&gt;&lt;dates&gt;&lt;year&gt;2014&lt;/year&gt;&lt;pub-dates&gt;&lt;date&gt;Oct&lt;/date&gt;&lt;/pub-dates&gt;&lt;/dates&gt;&lt;isbn&gt;1549-5469 (Electronic)&amp;#xD;1088-9051 (Linking)&lt;/isbn&gt;&lt;accession-num&gt;25085612&lt;/accession-num&gt;&lt;urls&gt;&lt;related-urls&gt;&lt;url&gt;http://www.ncbi.nlm.nih.gov/pubmed/25085612&lt;/url&gt;&lt;url&gt;http://genome.cshlp.org/content/24/10/1665.full.pdf&lt;/url&gt;&lt;/related-urls&gt;&lt;/urls&gt;&lt;/record&gt;&lt;/Cite&gt;&lt;/EndNote&gt;</w:instrText>
      </w:r>
      <w:r w:rsidR="005B3579" w:rsidRPr="00FB5E81">
        <w:rPr>
          <w:rFonts w:ascii="Times New Roman" w:hAnsi="Times New Roman" w:cs="Times New Roman"/>
          <w:sz w:val="24"/>
          <w:szCs w:val="24"/>
        </w:rPr>
        <w:fldChar w:fldCharType="separate"/>
      </w:r>
      <w:r w:rsidR="00166888" w:rsidRPr="00FB5E81">
        <w:rPr>
          <w:rFonts w:ascii="Times New Roman" w:hAnsi="Times New Roman" w:cs="Times New Roman"/>
          <w:noProof/>
          <w:sz w:val="24"/>
          <w:szCs w:val="24"/>
        </w:rPr>
        <w:t>(</w:t>
      </w:r>
      <w:r w:rsidR="00886351">
        <w:rPr>
          <w:rFonts w:ascii="Times New Roman" w:hAnsi="Times New Roman" w:cs="Times New Roman"/>
          <w:noProof/>
          <w:sz w:val="24"/>
          <w:szCs w:val="24"/>
        </w:rPr>
        <w:fldChar w:fldCharType="begin"/>
      </w:r>
      <w:r w:rsidR="00886351">
        <w:rPr>
          <w:rFonts w:ascii="Times New Roman" w:hAnsi="Times New Roman" w:cs="Times New Roman"/>
          <w:noProof/>
          <w:sz w:val="24"/>
          <w:szCs w:val="24"/>
        </w:rPr>
        <w:instrText xml:space="preserve"> HYPERLINK \l "_ENREF_70" \o "McGrath, 2014 #663" </w:instrText>
      </w:r>
      <w:r w:rsidR="00886351">
        <w:rPr>
          <w:rFonts w:ascii="Times New Roman" w:hAnsi="Times New Roman" w:cs="Times New Roman"/>
          <w:noProof/>
          <w:sz w:val="24"/>
          <w:szCs w:val="24"/>
        </w:rPr>
        <w:fldChar w:fldCharType="separate"/>
      </w:r>
      <w:r w:rsidR="009104C1" w:rsidRPr="00FB5E81">
        <w:rPr>
          <w:rFonts w:ascii="Times New Roman" w:hAnsi="Times New Roman" w:cs="Times New Roman"/>
          <w:noProof/>
          <w:sz w:val="24"/>
          <w:szCs w:val="24"/>
        </w:rPr>
        <w:t>McGrath, Gout, Johri, et al. 2014</w:t>
      </w:r>
      <w:r w:rsidR="00886351">
        <w:rPr>
          <w:rFonts w:ascii="Times New Roman" w:hAnsi="Times New Roman" w:cs="Times New Roman"/>
          <w:noProof/>
          <w:sz w:val="24"/>
          <w:szCs w:val="24"/>
        </w:rPr>
        <w:fldChar w:fldCharType="end"/>
      </w:r>
      <w:r w:rsidR="00166888" w:rsidRPr="00FB5E81">
        <w:rPr>
          <w:rFonts w:ascii="Times New Roman" w:hAnsi="Times New Roman" w:cs="Times New Roman"/>
          <w:noProof/>
          <w:sz w:val="24"/>
          <w:szCs w:val="24"/>
        </w:rPr>
        <w:t>)</w:t>
      </w:r>
      <w:r w:rsidR="005B3579" w:rsidRPr="00FB5E81">
        <w:rPr>
          <w:rFonts w:ascii="Times New Roman" w:hAnsi="Times New Roman" w:cs="Times New Roman"/>
          <w:sz w:val="24"/>
          <w:szCs w:val="24"/>
        </w:rPr>
        <w:fldChar w:fldCharType="end"/>
      </w:r>
      <w:r w:rsidR="001F26C7" w:rsidRPr="00FB5E81">
        <w:rPr>
          <w:rFonts w:ascii="Times New Roman" w:hAnsi="Times New Roman" w:cs="Times New Roman"/>
          <w:sz w:val="24"/>
          <w:szCs w:val="24"/>
        </w:rPr>
        <w:t xml:space="preserve"> for all species and selected all genes that were structural constituents of ribosome. This allowed us to start with a set of 585 genes in </w:t>
      </w:r>
      <w:r w:rsidR="001F26C7" w:rsidRPr="00FB5E81">
        <w:rPr>
          <w:rFonts w:ascii="Times New Roman" w:hAnsi="Times New Roman" w:cs="Times New Roman"/>
          <w:i/>
          <w:sz w:val="24"/>
          <w:szCs w:val="24"/>
        </w:rPr>
        <w:t>P. tetraurelia</w:t>
      </w:r>
      <w:r w:rsidR="001F26C7" w:rsidRPr="00FB5E81">
        <w:rPr>
          <w:rFonts w:ascii="Times New Roman" w:hAnsi="Times New Roman" w:cs="Times New Roman"/>
          <w:sz w:val="24"/>
          <w:szCs w:val="24"/>
        </w:rPr>
        <w:t xml:space="preserve">, </w:t>
      </w:r>
      <w:r w:rsidR="00CD33C2" w:rsidRPr="00FB5E81">
        <w:rPr>
          <w:rFonts w:ascii="Times New Roman" w:hAnsi="Times New Roman" w:cs="Times New Roman"/>
          <w:sz w:val="24"/>
          <w:szCs w:val="24"/>
        </w:rPr>
        <w:t xml:space="preserve">564 in </w:t>
      </w:r>
      <w:r w:rsidR="00CD33C2" w:rsidRPr="00FB5E81">
        <w:rPr>
          <w:rFonts w:ascii="Times New Roman" w:hAnsi="Times New Roman" w:cs="Times New Roman"/>
          <w:i/>
          <w:sz w:val="24"/>
          <w:szCs w:val="24"/>
        </w:rPr>
        <w:t>P. sexaurelia</w:t>
      </w:r>
      <w:r w:rsidR="00CD33C2" w:rsidRPr="00FB5E81">
        <w:rPr>
          <w:rFonts w:ascii="Times New Roman" w:hAnsi="Times New Roman" w:cs="Times New Roman"/>
          <w:sz w:val="24"/>
          <w:szCs w:val="24"/>
        </w:rPr>
        <w:t xml:space="preserve">, </w:t>
      </w:r>
      <w:r w:rsidR="00FD2AE4" w:rsidRPr="00FB5E81">
        <w:rPr>
          <w:rFonts w:ascii="Times New Roman" w:hAnsi="Times New Roman" w:cs="Times New Roman"/>
          <w:sz w:val="24"/>
          <w:szCs w:val="24"/>
        </w:rPr>
        <w:t xml:space="preserve">and 213 genes in </w:t>
      </w:r>
      <w:r w:rsidR="00FD2AE4" w:rsidRPr="00FB5E81">
        <w:rPr>
          <w:rFonts w:ascii="Times New Roman" w:hAnsi="Times New Roman" w:cs="Times New Roman"/>
          <w:i/>
          <w:sz w:val="24"/>
          <w:szCs w:val="24"/>
        </w:rPr>
        <w:t>P. caudatum</w:t>
      </w:r>
      <w:r w:rsidR="00FD2AE4" w:rsidRPr="00FB5E81">
        <w:rPr>
          <w:rFonts w:ascii="Times New Roman" w:hAnsi="Times New Roman" w:cs="Times New Roman"/>
          <w:sz w:val="24"/>
          <w:szCs w:val="24"/>
        </w:rPr>
        <w:t xml:space="preserve">. </w:t>
      </w:r>
      <w:r w:rsidR="00C0448F" w:rsidRPr="00FB5E81">
        <w:rPr>
          <w:rFonts w:ascii="Times New Roman" w:hAnsi="Times New Roman" w:cs="Times New Roman"/>
          <w:sz w:val="24"/>
          <w:szCs w:val="24"/>
        </w:rPr>
        <w:t>However, analyses requiring orthologs from all 3 species were conducted with a smaller subset of genes.</w:t>
      </w:r>
    </w:p>
    <w:p w14:paraId="5F466F80" w14:textId="1A75008A" w:rsidR="00E07B42" w:rsidRPr="00FB5E81" w:rsidRDefault="00E07B42" w:rsidP="001A2329">
      <w:pPr>
        <w:jc w:val="both"/>
        <w:rPr>
          <w:rFonts w:ascii="Times New Roman" w:hAnsi="Times New Roman" w:cs="Times New Roman"/>
          <w:sz w:val="24"/>
          <w:szCs w:val="24"/>
        </w:rPr>
        <w:pPrChange w:id="908" w:author="User" w:date="2019-03-15T00:45:00Z">
          <w:pPr>
            <w:spacing w:line="480" w:lineRule="auto"/>
            <w:jc w:val="both"/>
          </w:pPr>
        </w:pPrChange>
      </w:pPr>
    </w:p>
    <w:p w14:paraId="40C1195C" w14:textId="77777777" w:rsidR="00E262C1" w:rsidRPr="00FB5E81" w:rsidRDefault="00E262C1" w:rsidP="001A2329">
      <w:pPr>
        <w:jc w:val="both"/>
        <w:rPr>
          <w:rFonts w:ascii="Times New Roman" w:hAnsi="Times New Roman" w:cs="Times New Roman"/>
          <w:b/>
          <w:sz w:val="24"/>
          <w:szCs w:val="24"/>
        </w:rPr>
        <w:pPrChange w:id="909" w:author="User" w:date="2019-03-15T00:45:00Z">
          <w:pPr>
            <w:spacing w:line="480" w:lineRule="auto"/>
            <w:jc w:val="both"/>
          </w:pPr>
        </w:pPrChange>
      </w:pPr>
    </w:p>
    <w:p w14:paraId="15A26F53" w14:textId="05691AFE" w:rsidR="000E19FE" w:rsidRPr="00FB5E81" w:rsidRDefault="0028180E" w:rsidP="001A2329">
      <w:pPr>
        <w:jc w:val="both"/>
        <w:rPr>
          <w:rFonts w:ascii="Times New Roman" w:hAnsi="Times New Roman" w:cs="Times New Roman"/>
          <w:b/>
          <w:sz w:val="24"/>
          <w:szCs w:val="24"/>
        </w:rPr>
        <w:pPrChange w:id="910" w:author="User" w:date="2019-03-15T00:45:00Z">
          <w:pPr>
            <w:spacing w:line="480" w:lineRule="auto"/>
            <w:jc w:val="both"/>
          </w:pPr>
        </w:pPrChange>
      </w:pPr>
      <w:r w:rsidRPr="00FB5E81">
        <w:rPr>
          <w:rFonts w:ascii="Times New Roman" w:hAnsi="Times New Roman" w:cs="Times New Roman"/>
          <w:b/>
          <w:sz w:val="24"/>
          <w:szCs w:val="24"/>
        </w:rPr>
        <w:t>ACKNOWLEDGEMENTS:</w:t>
      </w:r>
    </w:p>
    <w:p w14:paraId="09377028" w14:textId="16C73988" w:rsidR="00A9346C" w:rsidRPr="00FB5E81" w:rsidRDefault="00A9346C" w:rsidP="001A2329">
      <w:pPr>
        <w:widowControl/>
        <w:autoSpaceDE w:val="0"/>
        <w:autoSpaceDN w:val="0"/>
        <w:adjustRightInd w:val="0"/>
        <w:rPr>
          <w:rFonts w:ascii="Times New Roman" w:hAnsi="Times New Roman" w:cs="Times New Roman"/>
          <w:sz w:val="24"/>
          <w:szCs w:val="24"/>
        </w:rPr>
        <w:pPrChange w:id="911" w:author="User" w:date="2019-03-15T00:45:00Z">
          <w:pPr>
            <w:widowControl/>
            <w:autoSpaceDE w:val="0"/>
            <w:autoSpaceDN w:val="0"/>
            <w:adjustRightInd w:val="0"/>
            <w:spacing w:line="480" w:lineRule="auto"/>
          </w:pPr>
        </w:pPrChange>
      </w:pPr>
      <w:r w:rsidRPr="00FB5E81">
        <w:rPr>
          <w:rFonts w:ascii="Times New Roman" w:hAnsi="Times New Roman" w:cs="Times New Roman"/>
          <w:sz w:val="24"/>
          <w:szCs w:val="24"/>
        </w:rPr>
        <w:t xml:space="preserve">We thank Jean-Francois Gout </w:t>
      </w:r>
      <w:r w:rsidR="00707E6A" w:rsidRPr="00FB5E81">
        <w:rPr>
          <w:rFonts w:ascii="Times New Roman" w:hAnsi="Times New Roman" w:cs="Times New Roman"/>
          <w:sz w:val="24"/>
          <w:szCs w:val="24"/>
        </w:rPr>
        <w:t>for technical help</w:t>
      </w:r>
      <w:r w:rsidRPr="00FB5E81">
        <w:rPr>
          <w:rFonts w:ascii="Times New Roman" w:hAnsi="Times New Roman" w:cs="Times New Roman"/>
          <w:sz w:val="24"/>
          <w:szCs w:val="24"/>
        </w:rPr>
        <w:t xml:space="preserve">, as well as for a critical reading of the manuscript. </w:t>
      </w:r>
      <w:r w:rsidR="00E06B03" w:rsidRPr="00FB5E81">
        <w:rPr>
          <w:rFonts w:ascii="Times New Roman" w:hAnsi="Times New Roman" w:cs="Times New Roman"/>
          <w:sz w:val="24"/>
          <w:szCs w:val="24"/>
        </w:rPr>
        <w:t>We thank Hongan Long for providing us with</w:t>
      </w:r>
      <w:r w:rsidR="00BB6692" w:rsidRPr="00FB5E81">
        <w:rPr>
          <w:rFonts w:ascii="Times New Roman" w:hAnsi="Times New Roman" w:cs="Times New Roman"/>
          <w:sz w:val="24"/>
          <w:szCs w:val="24"/>
        </w:rPr>
        <w:t xml:space="preserve"> sequencing data</w:t>
      </w:r>
      <w:r w:rsidR="004D52EF" w:rsidRPr="00FB5E81">
        <w:rPr>
          <w:rFonts w:ascii="Times New Roman" w:hAnsi="Times New Roman" w:cs="Times New Roman"/>
          <w:sz w:val="24"/>
          <w:szCs w:val="24"/>
        </w:rPr>
        <w:t xml:space="preserve"> f</w:t>
      </w:r>
      <w:r w:rsidR="00BB6692" w:rsidRPr="00FB5E81">
        <w:rPr>
          <w:rFonts w:ascii="Times New Roman" w:hAnsi="Times New Roman" w:cs="Times New Roman"/>
          <w:sz w:val="24"/>
          <w:szCs w:val="24"/>
        </w:rPr>
        <w:t>or</w:t>
      </w:r>
      <w:r w:rsidR="00E06B03" w:rsidRPr="00FB5E81">
        <w:rPr>
          <w:rFonts w:ascii="Times New Roman" w:hAnsi="Times New Roman" w:cs="Times New Roman"/>
          <w:sz w:val="24"/>
          <w:szCs w:val="24"/>
        </w:rPr>
        <w:t xml:space="preserve"> </w:t>
      </w:r>
      <w:r w:rsidR="00E06B03" w:rsidRPr="00FB5E81">
        <w:rPr>
          <w:rFonts w:ascii="Times New Roman" w:hAnsi="Times New Roman" w:cs="Times New Roman"/>
          <w:i/>
          <w:sz w:val="24"/>
          <w:szCs w:val="24"/>
        </w:rPr>
        <w:t>P. biaurelia</w:t>
      </w:r>
      <w:r w:rsidR="00E06B03" w:rsidRPr="00FB5E81">
        <w:rPr>
          <w:rFonts w:ascii="Times New Roman" w:hAnsi="Times New Roman" w:cs="Times New Roman"/>
          <w:sz w:val="24"/>
          <w:szCs w:val="24"/>
        </w:rPr>
        <w:t xml:space="preserve"> and </w:t>
      </w:r>
      <w:r w:rsidR="00E06B03" w:rsidRPr="00FB5E81">
        <w:rPr>
          <w:rFonts w:ascii="Times New Roman" w:hAnsi="Times New Roman" w:cs="Times New Roman"/>
          <w:i/>
          <w:sz w:val="24"/>
          <w:szCs w:val="24"/>
        </w:rPr>
        <w:t xml:space="preserve">P. sexaurelia </w:t>
      </w:r>
      <w:r w:rsidR="0052326C" w:rsidRPr="00FB5E81">
        <w:rPr>
          <w:rFonts w:ascii="Times New Roman" w:hAnsi="Times New Roman" w:cs="Times New Roman"/>
          <w:sz w:val="24"/>
          <w:szCs w:val="24"/>
        </w:rPr>
        <w:t xml:space="preserve">nuclear </w:t>
      </w:r>
      <w:r w:rsidR="00E06B03" w:rsidRPr="00FB5E81">
        <w:rPr>
          <w:rFonts w:ascii="Times New Roman" w:hAnsi="Times New Roman" w:cs="Times New Roman"/>
          <w:sz w:val="24"/>
          <w:szCs w:val="24"/>
        </w:rPr>
        <w:t>mutation</w:t>
      </w:r>
      <w:r w:rsidR="0072168E" w:rsidRPr="00FB5E81">
        <w:rPr>
          <w:rFonts w:ascii="Times New Roman" w:hAnsi="Times New Roman" w:cs="Times New Roman"/>
          <w:sz w:val="24"/>
          <w:szCs w:val="24"/>
        </w:rPr>
        <w:t>-</w:t>
      </w:r>
      <w:r w:rsidR="00E06B03" w:rsidRPr="00FB5E81">
        <w:rPr>
          <w:rFonts w:ascii="Times New Roman" w:hAnsi="Times New Roman" w:cs="Times New Roman"/>
          <w:sz w:val="24"/>
          <w:szCs w:val="24"/>
        </w:rPr>
        <w:t xml:space="preserve">accumulation </w:t>
      </w:r>
      <w:r w:rsidR="0052326C" w:rsidRPr="00FB5E81">
        <w:rPr>
          <w:rFonts w:ascii="Times New Roman" w:hAnsi="Times New Roman" w:cs="Times New Roman"/>
          <w:sz w:val="24"/>
          <w:szCs w:val="24"/>
        </w:rPr>
        <w:t>experiments</w:t>
      </w:r>
      <w:r w:rsidR="00E06B03" w:rsidRPr="00FB5E81">
        <w:rPr>
          <w:rFonts w:ascii="Times New Roman" w:hAnsi="Times New Roman" w:cs="Times New Roman"/>
          <w:sz w:val="24"/>
          <w:szCs w:val="24"/>
        </w:rPr>
        <w:t xml:space="preserve">. </w:t>
      </w:r>
      <w:r w:rsidRPr="00FB5E81">
        <w:rPr>
          <w:rFonts w:ascii="Times New Roman" w:hAnsi="Times New Roman" w:cs="Times New Roman"/>
          <w:sz w:val="24"/>
          <w:szCs w:val="24"/>
        </w:rPr>
        <w:t xml:space="preserve">We </w:t>
      </w:r>
      <w:r w:rsidR="009D35A0" w:rsidRPr="00FB5E81">
        <w:rPr>
          <w:rFonts w:ascii="Times New Roman" w:hAnsi="Times New Roman" w:cs="Times New Roman"/>
          <w:sz w:val="24"/>
          <w:szCs w:val="24"/>
        </w:rPr>
        <w:t xml:space="preserve">also </w:t>
      </w:r>
      <w:r w:rsidRPr="00FB5E81">
        <w:rPr>
          <w:rFonts w:ascii="Times New Roman" w:hAnsi="Times New Roman" w:cs="Times New Roman"/>
          <w:sz w:val="24"/>
          <w:szCs w:val="24"/>
        </w:rPr>
        <w:t>thank Jeff</w:t>
      </w:r>
      <w:r w:rsidR="007D667C" w:rsidRPr="00FB5E81">
        <w:rPr>
          <w:rFonts w:ascii="Times New Roman" w:hAnsi="Times New Roman" w:cs="Times New Roman"/>
          <w:sz w:val="24"/>
          <w:szCs w:val="24"/>
        </w:rPr>
        <w:t>rey</w:t>
      </w:r>
      <w:r w:rsidRPr="00FB5E81">
        <w:rPr>
          <w:rFonts w:ascii="Times New Roman" w:hAnsi="Times New Roman" w:cs="Times New Roman"/>
          <w:sz w:val="24"/>
          <w:szCs w:val="24"/>
        </w:rPr>
        <w:t xml:space="preserve"> Palmer for</w:t>
      </w:r>
      <w:r w:rsidR="00F60B7F" w:rsidRPr="00FB5E81">
        <w:rPr>
          <w:rFonts w:ascii="Times New Roman" w:hAnsi="Times New Roman" w:cs="Times New Roman"/>
          <w:sz w:val="24"/>
          <w:szCs w:val="24"/>
        </w:rPr>
        <w:t xml:space="preserve"> critical reading of the manuscript and</w:t>
      </w:r>
      <w:r w:rsidRPr="00FB5E81">
        <w:rPr>
          <w:rFonts w:ascii="Times New Roman" w:hAnsi="Times New Roman" w:cs="Times New Roman"/>
          <w:sz w:val="24"/>
          <w:szCs w:val="24"/>
        </w:rPr>
        <w:t xml:space="preserve"> discussions about the project.</w:t>
      </w:r>
      <w:r w:rsidR="000A150B" w:rsidRPr="00FB5E81">
        <w:rPr>
          <w:rFonts w:ascii="Times New Roman" w:hAnsi="Times New Roman" w:cs="Times New Roman"/>
          <w:sz w:val="24"/>
          <w:szCs w:val="24"/>
        </w:rPr>
        <w:t xml:space="preserve"> This work was financially supported</w:t>
      </w:r>
      <w:r w:rsidR="007670A0" w:rsidRPr="00FB5E81">
        <w:rPr>
          <w:rFonts w:ascii="Times New Roman" w:hAnsi="Times New Roman" w:cs="Times New Roman"/>
          <w:sz w:val="24"/>
          <w:szCs w:val="24"/>
        </w:rPr>
        <w:t xml:space="preserve"> </w:t>
      </w:r>
      <w:r w:rsidR="000A150B" w:rsidRPr="00FB5E81">
        <w:rPr>
          <w:rFonts w:ascii="Times New Roman" w:hAnsi="Times New Roman" w:cs="Times New Roman"/>
          <w:sz w:val="24"/>
          <w:szCs w:val="24"/>
        </w:rPr>
        <w:t>by the National Science Foundation (MCB-1050161 and DEB-1257806).</w:t>
      </w:r>
    </w:p>
    <w:p w14:paraId="7192A9C1" w14:textId="77777777" w:rsidR="006C20F5" w:rsidRPr="00FB5E81" w:rsidRDefault="006C20F5" w:rsidP="001A2329">
      <w:pPr>
        <w:widowControl/>
        <w:autoSpaceDE w:val="0"/>
        <w:autoSpaceDN w:val="0"/>
        <w:adjustRightInd w:val="0"/>
        <w:rPr>
          <w:rFonts w:ascii="Times New Roman" w:hAnsi="Times New Roman" w:cs="Times New Roman"/>
          <w:sz w:val="24"/>
          <w:szCs w:val="24"/>
        </w:rPr>
        <w:pPrChange w:id="912" w:author="User" w:date="2019-03-15T00:45:00Z">
          <w:pPr>
            <w:widowControl/>
            <w:autoSpaceDE w:val="0"/>
            <w:autoSpaceDN w:val="0"/>
            <w:adjustRightInd w:val="0"/>
            <w:spacing w:line="480" w:lineRule="auto"/>
          </w:pPr>
        </w:pPrChange>
      </w:pPr>
    </w:p>
    <w:p w14:paraId="2C307D0F" w14:textId="02D8480C" w:rsidR="00E07B42" w:rsidRPr="00FB5E81" w:rsidRDefault="006C20F5" w:rsidP="001A2329">
      <w:pPr>
        <w:jc w:val="both"/>
        <w:rPr>
          <w:rFonts w:ascii="Times New Roman" w:hAnsi="Times New Roman" w:cs="Times New Roman"/>
          <w:b/>
          <w:sz w:val="24"/>
          <w:szCs w:val="24"/>
        </w:rPr>
        <w:pPrChange w:id="913" w:author="User" w:date="2019-03-15T00:45:00Z">
          <w:pPr>
            <w:spacing w:line="480" w:lineRule="auto"/>
            <w:jc w:val="both"/>
          </w:pPr>
        </w:pPrChange>
      </w:pPr>
      <w:r w:rsidRPr="00FB5E81">
        <w:rPr>
          <w:rFonts w:ascii="Times New Roman" w:hAnsi="Times New Roman" w:cs="Times New Roman"/>
          <w:b/>
          <w:sz w:val="24"/>
          <w:szCs w:val="24"/>
        </w:rPr>
        <w:t>DATA AVAILABILITY:</w:t>
      </w:r>
    </w:p>
    <w:p w14:paraId="450E1EC8" w14:textId="12D4204C" w:rsidR="00491A8D" w:rsidRPr="00FB5E81" w:rsidRDefault="00491A8D" w:rsidP="001A2329">
      <w:pPr>
        <w:pStyle w:val="BodyText"/>
        <w:ind w:left="0"/>
        <w:rPr>
          <w:rFonts w:cs="Times New Roman"/>
          <w:sz w:val="24"/>
          <w:szCs w:val="24"/>
        </w:rPr>
        <w:pPrChange w:id="914" w:author="User" w:date="2019-03-15T00:45:00Z">
          <w:pPr>
            <w:pStyle w:val="BodyText"/>
            <w:spacing w:line="480" w:lineRule="auto"/>
            <w:ind w:left="0"/>
            <w:jc w:val="both"/>
          </w:pPr>
        </w:pPrChange>
      </w:pPr>
      <w:r w:rsidRPr="00FB5E81">
        <w:rPr>
          <w:rFonts w:cs="Times New Roman"/>
          <w:sz w:val="24"/>
          <w:szCs w:val="24"/>
        </w:rPr>
        <w:t xml:space="preserve">Assembled mitogenomes and protein coding gene annotations can be accessed </w:t>
      </w:r>
      <w:ins w:id="915" w:author="Microsoft Office User" w:date="2019-03-06T18:49:00Z">
        <w:r w:rsidR="0096665E">
          <w:rPr>
            <w:rFonts w:cs="Times New Roman"/>
            <w:sz w:val="24"/>
            <w:szCs w:val="24"/>
          </w:rPr>
          <w:t>through Zenodo (</w:t>
        </w:r>
      </w:ins>
      <w:ins w:id="916" w:author="Microsoft Office User" w:date="2019-03-06T18:50:00Z">
        <w:r w:rsidR="0096665E">
          <w:rPr>
            <w:rFonts w:cs="Times New Roman"/>
            <w:sz w:val="24"/>
            <w:szCs w:val="24"/>
          </w:rPr>
          <w:fldChar w:fldCharType="begin"/>
        </w:r>
        <w:r w:rsidR="0096665E">
          <w:rPr>
            <w:rFonts w:cs="Times New Roman"/>
            <w:sz w:val="24"/>
            <w:szCs w:val="24"/>
          </w:rPr>
          <w:instrText xml:space="preserve"> HYPERLINK "</w:instrText>
        </w:r>
        <w:r w:rsidR="0096665E" w:rsidRPr="0096665E">
          <w:rPr>
            <w:rFonts w:cs="Times New Roman"/>
            <w:sz w:val="24"/>
            <w:szCs w:val="24"/>
          </w:rPr>
          <w:instrText>https://doi.org/10.5281/zenodo.2539699</w:instrText>
        </w:r>
        <w:r w:rsidR="0096665E">
          <w:rPr>
            <w:rFonts w:cs="Times New Roman"/>
            <w:sz w:val="24"/>
            <w:szCs w:val="24"/>
          </w:rPr>
          <w:instrText xml:space="preserve">" </w:instrText>
        </w:r>
        <w:r w:rsidR="0096665E">
          <w:rPr>
            <w:rFonts w:cs="Times New Roman"/>
            <w:sz w:val="24"/>
            <w:szCs w:val="24"/>
          </w:rPr>
          <w:fldChar w:fldCharType="separate"/>
        </w:r>
        <w:r w:rsidR="0096665E" w:rsidRPr="00EE2346">
          <w:rPr>
            <w:rStyle w:val="Hyperlink"/>
            <w:rFonts w:cs="Times New Roman"/>
            <w:sz w:val="24"/>
            <w:szCs w:val="24"/>
          </w:rPr>
          <w:t>https://doi.org/10.5281/zenodo.2539699</w:t>
        </w:r>
        <w:r w:rsidR="0096665E">
          <w:rPr>
            <w:rFonts w:cs="Times New Roman"/>
            <w:sz w:val="24"/>
            <w:szCs w:val="24"/>
          </w:rPr>
          <w:fldChar w:fldCharType="end"/>
        </w:r>
        <w:r w:rsidR="0096665E">
          <w:rPr>
            <w:rFonts w:cs="Times New Roman"/>
            <w:sz w:val="24"/>
            <w:szCs w:val="24"/>
          </w:rPr>
          <w:t>).</w:t>
        </w:r>
      </w:ins>
      <w:del w:id="917" w:author="Microsoft Office User" w:date="2019-03-06T18:50:00Z">
        <w:r w:rsidRPr="00FB5E81" w:rsidDel="0096665E">
          <w:rPr>
            <w:rFonts w:cs="Times New Roman"/>
            <w:sz w:val="24"/>
            <w:szCs w:val="24"/>
          </w:rPr>
          <w:delText xml:space="preserve">at </w:delText>
        </w:r>
        <w:r w:rsidR="00714B26" w:rsidDel="0096665E">
          <w:rPr>
            <w:rStyle w:val="Hyperlink"/>
            <w:rFonts w:cs="Times New Roman"/>
            <w:color w:val="auto"/>
            <w:sz w:val="24"/>
            <w:szCs w:val="24"/>
          </w:rPr>
          <w:fldChar w:fldCharType="begin"/>
        </w:r>
        <w:r w:rsidR="00714B26" w:rsidDel="0096665E">
          <w:rPr>
            <w:rStyle w:val="Hyperlink"/>
            <w:rFonts w:cs="Times New Roman"/>
            <w:color w:val="auto"/>
            <w:sz w:val="24"/>
            <w:szCs w:val="24"/>
          </w:rPr>
          <w:delInstrText xml:space="preserve"> HYPERLINK "https://github.com/georgimarinov/Paramecium_mitochondrial_genomes" </w:delInstrText>
        </w:r>
        <w:r w:rsidR="00714B26" w:rsidDel="0096665E">
          <w:rPr>
            <w:rStyle w:val="Hyperlink"/>
            <w:rFonts w:cs="Times New Roman"/>
            <w:color w:val="auto"/>
            <w:sz w:val="24"/>
            <w:szCs w:val="24"/>
          </w:rPr>
          <w:fldChar w:fldCharType="separate"/>
        </w:r>
        <w:r w:rsidRPr="00FB5E81" w:rsidDel="0096665E">
          <w:rPr>
            <w:rStyle w:val="Hyperlink"/>
            <w:rFonts w:cs="Times New Roman"/>
            <w:color w:val="auto"/>
            <w:sz w:val="24"/>
            <w:szCs w:val="24"/>
          </w:rPr>
          <w:delText>https://github.com/georgimarinov/Paramecium_mitochondrial_genomes</w:delText>
        </w:r>
        <w:r w:rsidR="00714B26" w:rsidDel="0096665E">
          <w:rPr>
            <w:rStyle w:val="Hyperlink"/>
            <w:rFonts w:cs="Times New Roman"/>
            <w:color w:val="auto"/>
            <w:sz w:val="24"/>
            <w:szCs w:val="24"/>
          </w:rPr>
          <w:fldChar w:fldCharType="end"/>
        </w:r>
        <w:r w:rsidRPr="00FB5E81" w:rsidDel="0096665E">
          <w:rPr>
            <w:rFonts w:cs="Times New Roman"/>
            <w:sz w:val="24"/>
            <w:szCs w:val="24"/>
          </w:rPr>
          <w:delText>.</w:delText>
        </w:r>
      </w:del>
      <w:r w:rsidRPr="00FB5E81">
        <w:rPr>
          <w:rFonts w:cs="Times New Roman"/>
          <w:sz w:val="24"/>
          <w:szCs w:val="24"/>
        </w:rPr>
        <w:t xml:space="preserve"> </w:t>
      </w:r>
      <w:ins w:id="918" w:author="Microsoft Office User" w:date="2019-03-07T18:02:00Z">
        <w:r w:rsidR="00C24F9B">
          <w:rPr>
            <w:rFonts w:cs="Times New Roman"/>
            <w:sz w:val="24"/>
            <w:szCs w:val="24"/>
          </w:rPr>
          <w:t>Mitochondrial v</w:t>
        </w:r>
      </w:ins>
      <w:ins w:id="919" w:author="Microsoft Office User" w:date="2019-03-06T18:51:00Z">
        <w:r w:rsidR="005156C3">
          <w:rPr>
            <w:rFonts w:cs="Times New Roman"/>
            <w:sz w:val="24"/>
            <w:szCs w:val="24"/>
          </w:rPr>
          <w:t xml:space="preserve">ariant files can be accessed </w:t>
        </w:r>
        <w:del w:id="920" w:author="User" w:date="2019-03-15T00:42:00Z">
          <w:r w:rsidR="005156C3" w:rsidDel="00A07B8C">
            <w:rPr>
              <w:rFonts w:cs="Times New Roman"/>
              <w:sz w:val="24"/>
              <w:szCs w:val="24"/>
            </w:rPr>
            <w:delText>on</w:delText>
          </w:r>
        </w:del>
      </w:ins>
      <w:ins w:id="921" w:author="User" w:date="2019-03-15T00:42:00Z">
        <w:r w:rsidR="00A07B8C">
          <w:rPr>
            <w:rFonts w:cs="Times New Roman"/>
            <w:sz w:val="24"/>
            <w:szCs w:val="24"/>
          </w:rPr>
          <w:t>through</w:t>
        </w:r>
      </w:ins>
      <w:ins w:id="922" w:author="Microsoft Office User" w:date="2019-03-06T18:51:00Z">
        <w:r w:rsidR="005156C3">
          <w:rPr>
            <w:rFonts w:cs="Times New Roman"/>
            <w:sz w:val="24"/>
            <w:szCs w:val="24"/>
          </w:rPr>
          <w:t xml:space="preserve"> Github (</w:t>
        </w:r>
      </w:ins>
      <w:ins w:id="923" w:author="Microsoft Office User" w:date="2019-03-07T18:01:00Z">
        <w:r w:rsidR="00A50DFD" w:rsidRPr="00A50DFD">
          <w:rPr>
            <w:rFonts w:cs="Times New Roman"/>
            <w:sz w:val="24"/>
            <w:szCs w:val="24"/>
          </w:rPr>
          <w:t>https://github.com/paruljohri/Paramecium_mitochondrial_SNPs</w:t>
        </w:r>
      </w:ins>
      <w:ins w:id="924" w:author="Microsoft Office User" w:date="2019-03-06T18:51:00Z">
        <w:r w:rsidR="005156C3">
          <w:rPr>
            <w:rFonts w:cs="Times New Roman"/>
            <w:sz w:val="24"/>
            <w:szCs w:val="24"/>
          </w:rPr>
          <w:t>).</w:t>
        </w:r>
      </w:ins>
    </w:p>
    <w:p w14:paraId="4DB0B618" w14:textId="77777777" w:rsidR="006C20F5" w:rsidRPr="00FB5E81" w:rsidRDefault="006C20F5" w:rsidP="001A2329">
      <w:pPr>
        <w:jc w:val="both"/>
        <w:rPr>
          <w:rFonts w:ascii="Times New Roman" w:hAnsi="Times New Roman" w:cs="Times New Roman"/>
          <w:b/>
          <w:sz w:val="24"/>
          <w:szCs w:val="24"/>
        </w:rPr>
        <w:pPrChange w:id="925" w:author="User" w:date="2019-03-15T00:45:00Z">
          <w:pPr>
            <w:spacing w:line="360" w:lineRule="auto"/>
            <w:jc w:val="both"/>
          </w:pPr>
        </w:pPrChange>
      </w:pPr>
    </w:p>
    <w:p w14:paraId="5B013308" w14:textId="77777777" w:rsidR="00A92F44" w:rsidRPr="00FB5E81" w:rsidRDefault="00A92F44" w:rsidP="001A2329">
      <w:pPr>
        <w:jc w:val="both"/>
        <w:rPr>
          <w:rFonts w:ascii="Times New Roman" w:hAnsi="Times New Roman" w:cs="Times New Roman"/>
          <w:b/>
          <w:sz w:val="24"/>
          <w:szCs w:val="24"/>
        </w:rPr>
        <w:pPrChange w:id="926" w:author="User" w:date="2019-03-15T00:45:00Z">
          <w:pPr>
            <w:spacing w:line="276" w:lineRule="auto"/>
            <w:jc w:val="both"/>
          </w:pPr>
        </w:pPrChange>
      </w:pPr>
    </w:p>
    <w:p w14:paraId="205BD430" w14:textId="77777777" w:rsidR="00A92F44" w:rsidRPr="00FB5E81" w:rsidRDefault="00A92F44" w:rsidP="001A2329">
      <w:pPr>
        <w:jc w:val="both"/>
        <w:rPr>
          <w:rFonts w:ascii="Times New Roman" w:hAnsi="Times New Roman" w:cs="Times New Roman"/>
          <w:b/>
          <w:sz w:val="24"/>
          <w:szCs w:val="24"/>
        </w:rPr>
        <w:pPrChange w:id="927" w:author="User" w:date="2019-03-15T00:45:00Z">
          <w:pPr>
            <w:spacing w:line="276" w:lineRule="auto"/>
            <w:jc w:val="both"/>
          </w:pPr>
        </w:pPrChange>
      </w:pPr>
    </w:p>
    <w:p w14:paraId="4649FB26" w14:textId="17D84625" w:rsidR="00803C07" w:rsidRPr="00FB5E81" w:rsidRDefault="00014EA0" w:rsidP="001A2329">
      <w:pPr>
        <w:jc w:val="both"/>
        <w:rPr>
          <w:rFonts w:ascii="Times New Roman" w:hAnsi="Times New Roman" w:cs="Times New Roman"/>
          <w:b/>
          <w:sz w:val="24"/>
          <w:szCs w:val="24"/>
        </w:rPr>
        <w:pPrChange w:id="928" w:author="User" w:date="2019-03-15T00:45:00Z">
          <w:pPr>
            <w:spacing w:line="276" w:lineRule="auto"/>
            <w:jc w:val="both"/>
          </w:pPr>
        </w:pPrChange>
      </w:pPr>
      <w:r w:rsidRPr="00FB5E81">
        <w:rPr>
          <w:rFonts w:ascii="Times New Roman" w:hAnsi="Times New Roman" w:cs="Times New Roman"/>
          <w:b/>
          <w:sz w:val="24"/>
          <w:szCs w:val="24"/>
        </w:rPr>
        <w:t>REFERENCES</w:t>
      </w:r>
      <w:r w:rsidR="00A92F44" w:rsidRPr="00FB5E81">
        <w:rPr>
          <w:rFonts w:ascii="Times New Roman" w:hAnsi="Times New Roman" w:cs="Times New Roman"/>
          <w:b/>
          <w:sz w:val="24"/>
          <w:szCs w:val="24"/>
        </w:rPr>
        <w:t xml:space="preserve"> </w:t>
      </w:r>
    </w:p>
    <w:p w14:paraId="1C3273FA" w14:textId="60A10CA5" w:rsidR="00014EA0" w:rsidRPr="00F51515" w:rsidRDefault="00A92F44" w:rsidP="001A2329">
      <w:pPr>
        <w:jc w:val="both"/>
        <w:rPr>
          <w:rFonts w:ascii="Times New Roman" w:hAnsi="Times New Roman" w:cs="Times New Roman"/>
          <w:color w:val="FFFFFF" w:themeColor="background1"/>
          <w:sz w:val="24"/>
          <w:szCs w:val="24"/>
          <w:rPrChange w:id="929" w:author="Parul Johri" w:date="2019-03-12T22:37:00Z">
            <w:rPr>
              <w:rFonts w:ascii="Times New Roman" w:hAnsi="Times New Roman" w:cs="Times New Roman"/>
              <w:sz w:val="24"/>
              <w:szCs w:val="24"/>
            </w:rPr>
          </w:rPrChange>
        </w:rPr>
        <w:pPrChange w:id="930" w:author="User" w:date="2019-03-15T00:45:00Z">
          <w:pPr>
            <w:spacing w:line="276" w:lineRule="auto"/>
            <w:jc w:val="both"/>
          </w:pPr>
        </w:pPrChange>
      </w:pPr>
      <w:r w:rsidRPr="00F51515">
        <w:rPr>
          <w:rFonts w:ascii="Times New Roman" w:hAnsi="Times New Roman" w:cs="Times New Roman"/>
          <w:color w:val="FFFFFF" w:themeColor="background1"/>
          <w:sz w:val="24"/>
          <w:szCs w:val="24"/>
          <w:rPrChange w:id="931" w:author="Parul Johri" w:date="2019-03-12T22:37:00Z">
            <w:rPr>
              <w:rFonts w:ascii="Times New Roman" w:hAnsi="Times New Roman" w:cs="Times New Roman"/>
              <w:sz w:val="24"/>
              <w:szCs w:val="24"/>
            </w:rPr>
          </w:rPrChange>
        </w:rPr>
        <w:lastRenderedPageBreak/>
        <w:fldChar w:fldCharType="begin"/>
      </w:r>
      <w:r w:rsidR="00166888" w:rsidRPr="00F51515">
        <w:rPr>
          <w:rFonts w:ascii="Times New Roman" w:hAnsi="Times New Roman" w:cs="Times New Roman"/>
          <w:color w:val="FFFFFF" w:themeColor="background1"/>
          <w:sz w:val="24"/>
          <w:szCs w:val="24"/>
          <w:rPrChange w:id="932" w:author="Parul Johri" w:date="2019-03-12T22:37:00Z">
            <w:rPr>
              <w:rFonts w:ascii="Times New Roman" w:hAnsi="Times New Roman" w:cs="Times New Roman"/>
              <w:sz w:val="24"/>
              <w:szCs w:val="24"/>
            </w:rPr>
          </w:rPrChange>
        </w:rPr>
        <w:instrText xml:space="preserve"> ADDIN EN.CITE &lt;EndNote&gt;&lt;Cite&gt;&lt;Author&gt;Xu&lt;/Author&gt;&lt;Year&gt;2012&lt;/Year&gt;&lt;RecNum&gt;1943&lt;/RecNum&gt;&lt;DisplayText&gt;(Xu, et al. 2012)&lt;/DisplayText&gt;&lt;record&gt;&lt;rec-number&gt;1943&lt;/rec-number&gt;&lt;foreign-keys&gt;&lt;key app="EN" db-id="ep02p2pwi2ftzgeewpy5sw0hw5zzerrxxeda" timestamp="1484170309"&gt;1943&lt;/key&gt;&lt;/foreign-keys&gt;&lt;ref-type name="Journal Article"&gt;17&lt;/ref-type&gt;&lt;contributors&gt;&lt;authors&gt;&lt;author&gt;Xu, S.&lt;/author&gt;&lt;author&gt;Schaack, S.&lt;/author&gt;&lt;author&gt;Seyfert, A.&lt;/author&gt;&lt;author&gt;Choi, E.&lt;/author&gt;&lt;author&gt;Lynch, M.&lt;/author&gt;&lt;author&gt;Cristescu, M. E.&lt;/author&gt;&lt;/authors&gt;&lt;/contributors&gt;&lt;auth-address&gt;Great Lakes Institute for Environmental Research, University of Windsor, Windsor, Ontario, Canada. xu11n@uwindsor.ca&lt;/auth-address&gt;&lt;titles&gt;&lt;title&gt;High mutation rates in the mitochondrial genomes of Daphnia pulex&lt;/title&gt;&lt;secondary-title&gt;Mol Biol Evol&lt;/secondary-title&gt;&lt;alt-title&gt;Molecular biology and evolution&lt;/alt-title&gt;&lt;/titles&gt;&lt;periodical&gt;&lt;full-title&gt;Mol Biol Evol&lt;/full-title&gt;&lt;/periodical&gt;&lt;alt-periodical&gt;&lt;full-title&gt;Molecular Biology and Evolution&lt;/full-title&gt;&lt;abbr-1&gt;Mol. Biol. Evol.&lt;/abbr-1&gt;&lt;/alt-periodical&gt;&lt;pages&gt;763-9&lt;/pages&gt;&lt;volume&gt;29&lt;/volume&gt;&lt;number&gt;2&lt;/number&gt;&lt;keywords&gt;&lt;keyword&gt;Animals&lt;/keyword&gt;&lt;keyword&gt;Biological Evolution&lt;/keyword&gt;&lt;keyword&gt;DNA, Mitochondrial/*genetics&lt;/keyword&gt;&lt;keyword&gt;Daphnia/*genetics&lt;/keyword&gt;&lt;keyword&gt;Evolution, Molecular&lt;/keyword&gt;&lt;keyword&gt;*Genome, Mitochondrial&lt;/keyword&gt;&lt;keyword&gt;Mitochondria/genetics&lt;/keyword&gt;&lt;keyword&gt;Mutation&lt;/keyword&gt;&lt;keyword&gt;*Mutation Rate&lt;/keyword&gt;&lt;keyword&gt;Phylogeny&lt;/keyword&gt;&lt;keyword&gt;Recombination, Genetic&lt;/keyword&gt;&lt;/keywords&gt;&lt;dates&gt;&lt;year&gt;2012&lt;/year&gt;&lt;pub-dates&gt;&lt;date&gt;Feb&lt;/date&gt;&lt;/pub-dates&gt;&lt;/dates&gt;&lt;isbn&gt;1537-1719 (Electronic)&amp;#xD;0737-4038 (Linking)&lt;/isbn&gt;&lt;accession-num&gt;21998274&lt;/accession-num&gt;&lt;urls&gt;&lt;related-urls&gt;&lt;url&gt;http://www.ncbi.nlm.nih.gov/pubmed/21998274&lt;/url&gt;&lt;url&gt;http://mbe.oxfordjournals.org/content/29/2/763.full.pdf&lt;/url&gt;&lt;/related-urls&gt;&lt;/urls&gt;&lt;custom2&gt;3350313&lt;/custom2&gt;&lt;electronic-resource-num&gt;10.1093/molbev/msr243&lt;/electronic-resource-num&gt;&lt;/record&gt;&lt;/Cite&gt;&lt;/EndNote&gt;</w:instrText>
      </w:r>
      <w:r w:rsidRPr="00F51515">
        <w:rPr>
          <w:rFonts w:ascii="Times New Roman" w:hAnsi="Times New Roman" w:cs="Times New Roman"/>
          <w:color w:val="FFFFFF" w:themeColor="background1"/>
          <w:sz w:val="24"/>
          <w:szCs w:val="24"/>
          <w:rPrChange w:id="933" w:author="Parul Johri" w:date="2019-03-12T22:37:00Z">
            <w:rPr>
              <w:rFonts w:ascii="Times New Roman" w:hAnsi="Times New Roman" w:cs="Times New Roman"/>
              <w:sz w:val="24"/>
              <w:szCs w:val="24"/>
            </w:rPr>
          </w:rPrChange>
        </w:rPr>
        <w:fldChar w:fldCharType="separate"/>
      </w:r>
      <w:r w:rsidR="00166888" w:rsidRPr="00F51515">
        <w:rPr>
          <w:rFonts w:ascii="Times New Roman" w:hAnsi="Times New Roman" w:cs="Times New Roman"/>
          <w:noProof/>
          <w:color w:val="FFFFFF" w:themeColor="background1"/>
          <w:sz w:val="24"/>
          <w:szCs w:val="24"/>
          <w:rPrChange w:id="934" w:author="Parul Johri" w:date="2019-03-12T22:37:00Z">
            <w:rPr>
              <w:rFonts w:ascii="Times New Roman" w:hAnsi="Times New Roman" w:cs="Times New Roman"/>
              <w:noProof/>
              <w:sz w:val="24"/>
              <w:szCs w:val="24"/>
            </w:rPr>
          </w:rPrChange>
        </w:rPr>
        <w:t>(</w:t>
      </w:r>
      <w:r w:rsidR="009104C1" w:rsidRPr="00F51515">
        <w:rPr>
          <w:rFonts w:ascii="Times New Roman" w:hAnsi="Times New Roman" w:cs="Times New Roman"/>
          <w:noProof/>
          <w:color w:val="FFFFFF" w:themeColor="background1"/>
          <w:sz w:val="24"/>
          <w:szCs w:val="24"/>
          <w:rPrChange w:id="935" w:author="Parul Johri" w:date="2019-03-12T22:37:00Z">
            <w:rPr>
              <w:rFonts w:ascii="Times New Roman" w:hAnsi="Times New Roman" w:cs="Times New Roman"/>
              <w:noProof/>
              <w:sz w:val="24"/>
              <w:szCs w:val="24"/>
            </w:rPr>
          </w:rPrChange>
        </w:rPr>
        <w:fldChar w:fldCharType="begin"/>
      </w:r>
      <w:r w:rsidR="009104C1" w:rsidRPr="00F51515">
        <w:rPr>
          <w:rFonts w:ascii="Times New Roman" w:hAnsi="Times New Roman" w:cs="Times New Roman"/>
          <w:noProof/>
          <w:color w:val="FFFFFF" w:themeColor="background1"/>
          <w:sz w:val="24"/>
          <w:szCs w:val="24"/>
          <w:rPrChange w:id="936" w:author="Parul Johri" w:date="2019-03-12T22:37:00Z">
            <w:rPr>
              <w:rFonts w:ascii="Times New Roman" w:hAnsi="Times New Roman" w:cs="Times New Roman"/>
              <w:noProof/>
              <w:sz w:val="24"/>
              <w:szCs w:val="24"/>
            </w:rPr>
          </w:rPrChange>
        </w:rPr>
        <w:instrText xml:space="preserve"> HYPERLINK \l "_ENREF_117" \o "Xu, 2012 #1943" </w:instrText>
      </w:r>
      <w:r w:rsidR="009104C1" w:rsidRPr="00F51515">
        <w:rPr>
          <w:rFonts w:ascii="Times New Roman" w:hAnsi="Times New Roman" w:cs="Times New Roman"/>
          <w:noProof/>
          <w:color w:val="FFFFFF" w:themeColor="background1"/>
          <w:sz w:val="24"/>
          <w:szCs w:val="24"/>
          <w:rPrChange w:id="937" w:author="Parul Johri" w:date="2019-03-12T22:37:00Z">
            <w:rPr>
              <w:rFonts w:ascii="Times New Roman" w:hAnsi="Times New Roman" w:cs="Times New Roman"/>
              <w:noProof/>
              <w:sz w:val="24"/>
              <w:szCs w:val="24"/>
            </w:rPr>
          </w:rPrChange>
        </w:rPr>
        <w:fldChar w:fldCharType="separate"/>
      </w:r>
      <w:r w:rsidR="009104C1" w:rsidRPr="00F51515">
        <w:rPr>
          <w:rFonts w:ascii="Times New Roman" w:hAnsi="Times New Roman" w:cs="Times New Roman"/>
          <w:noProof/>
          <w:color w:val="FFFFFF" w:themeColor="background1"/>
          <w:sz w:val="24"/>
          <w:szCs w:val="24"/>
          <w:rPrChange w:id="938" w:author="Parul Johri" w:date="2019-03-12T22:37:00Z">
            <w:rPr>
              <w:rFonts w:ascii="Times New Roman" w:hAnsi="Times New Roman" w:cs="Times New Roman"/>
              <w:noProof/>
              <w:sz w:val="24"/>
              <w:szCs w:val="24"/>
            </w:rPr>
          </w:rPrChange>
        </w:rPr>
        <w:t>Xu, et al. 2012</w:t>
      </w:r>
      <w:r w:rsidR="009104C1" w:rsidRPr="00F51515">
        <w:rPr>
          <w:rFonts w:ascii="Times New Roman" w:hAnsi="Times New Roman" w:cs="Times New Roman"/>
          <w:noProof/>
          <w:color w:val="FFFFFF" w:themeColor="background1"/>
          <w:sz w:val="24"/>
          <w:szCs w:val="24"/>
          <w:rPrChange w:id="939" w:author="Parul Johri" w:date="2019-03-12T22:37:00Z">
            <w:rPr>
              <w:rFonts w:ascii="Times New Roman" w:hAnsi="Times New Roman" w:cs="Times New Roman"/>
              <w:noProof/>
              <w:sz w:val="24"/>
              <w:szCs w:val="24"/>
            </w:rPr>
          </w:rPrChange>
        </w:rPr>
        <w:fldChar w:fldCharType="end"/>
      </w:r>
      <w:r w:rsidR="00166888" w:rsidRPr="00F51515">
        <w:rPr>
          <w:rFonts w:ascii="Times New Roman" w:hAnsi="Times New Roman" w:cs="Times New Roman"/>
          <w:noProof/>
          <w:color w:val="FFFFFF" w:themeColor="background1"/>
          <w:sz w:val="24"/>
          <w:szCs w:val="24"/>
          <w:rPrChange w:id="940" w:author="Parul Johri" w:date="2019-03-12T22:37:00Z">
            <w:rPr>
              <w:rFonts w:ascii="Times New Roman" w:hAnsi="Times New Roman" w:cs="Times New Roman"/>
              <w:noProof/>
              <w:sz w:val="24"/>
              <w:szCs w:val="24"/>
            </w:rPr>
          </w:rPrChange>
        </w:rPr>
        <w:t>)</w:t>
      </w:r>
      <w:r w:rsidRPr="00F51515">
        <w:rPr>
          <w:rFonts w:ascii="Times New Roman" w:hAnsi="Times New Roman" w:cs="Times New Roman"/>
          <w:color w:val="FFFFFF" w:themeColor="background1"/>
          <w:sz w:val="24"/>
          <w:szCs w:val="24"/>
          <w:rPrChange w:id="941" w:author="Parul Johri" w:date="2019-03-12T22:37:00Z">
            <w:rPr>
              <w:rFonts w:ascii="Times New Roman" w:hAnsi="Times New Roman" w:cs="Times New Roman"/>
              <w:sz w:val="24"/>
              <w:szCs w:val="24"/>
            </w:rPr>
          </w:rPrChange>
        </w:rPr>
        <w:fldChar w:fldCharType="end"/>
      </w:r>
      <w:r w:rsidRPr="00F51515">
        <w:rPr>
          <w:rFonts w:ascii="Times New Roman" w:hAnsi="Times New Roman" w:cs="Times New Roman"/>
          <w:color w:val="FFFFFF" w:themeColor="background1"/>
          <w:sz w:val="24"/>
          <w:szCs w:val="24"/>
          <w:rPrChange w:id="942" w:author="Parul Johri" w:date="2019-03-12T22:37:00Z">
            <w:rPr>
              <w:rFonts w:ascii="Times New Roman" w:hAnsi="Times New Roman" w:cs="Times New Roman"/>
              <w:sz w:val="24"/>
              <w:szCs w:val="24"/>
            </w:rPr>
          </w:rPrChange>
        </w:rPr>
        <w:t xml:space="preserve">, </w:t>
      </w:r>
      <w:r w:rsidRPr="00F51515">
        <w:rPr>
          <w:rFonts w:ascii="Times New Roman" w:hAnsi="Times New Roman" w:cs="Times New Roman"/>
          <w:color w:val="FFFFFF" w:themeColor="background1"/>
          <w:sz w:val="24"/>
          <w:szCs w:val="24"/>
          <w:rPrChange w:id="943" w:author="Parul Johri" w:date="2019-03-12T22:37:00Z">
            <w:rPr>
              <w:rFonts w:ascii="Times New Roman" w:hAnsi="Times New Roman" w:cs="Times New Roman"/>
              <w:sz w:val="24"/>
              <w:szCs w:val="24"/>
            </w:rPr>
          </w:rPrChange>
        </w:rPr>
        <w:fldChar w:fldCharType="begin"/>
      </w:r>
      <w:r w:rsidR="00166888" w:rsidRPr="00F51515">
        <w:rPr>
          <w:rFonts w:ascii="Times New Roman" w:hAnsi="Times New Roman" w:cs="Times New Roman"/>
          <w:color w:val="FFFFFF" w:themeColor="background1"/>
          <w:sz w:val="24"/>
          <w:szCs w:val="24"/>
          <w:rPrChange w:id="944" w:author="Parul Johri" w:date="2019-03-12T22:37:00Z">
            <w:rPr>
              <w:rFonts w:ascii="Times New Roman" w:hAnsi="Times New Roman" w:cs="Times New Roman"/>
              <w:sz w:val="24"/>
              <w:szCs w:val="24"/>
            </w:rPr>
          </w:rPrChange>
        </w:rPr>
        <w:instrText xml:space="preserve"> ADDIN EN.CITE &lt;EndNote&gt;&lt;Cite&gt;&lt;Author&gt;Haag-Liautard&lt;/Author&gt;&lt;Year&gt;2008&lt;/Year&gt;&lt;RecNum&gt;1940&lt;/RecNum&gt;&lt;DisplayText&gt;(Haag-Liautard, et al. 2008)&lt;/DisplayText&gt;&lt;record&gt;&lt;rec-number&gt;1940&lt;/rec-number&gt;&lt;foreign-keys&gt;&lt;key app="EN" db-id="ep02p2pwi2ftzgeewpy5sw0hw5zzerrxxeda" timestamp="1484161059"&gt;1940&lt;/key&gt;&lt;/foreign-keys&gt;&lt;ref-type name="Journal Article"&gt;17&lt;/ref-type&gt;&lt;contributors&gt;&lt;authors&gt;&lt;author&gt;Haag-Liautard, C.&lt;/author&gt;&lt;author&gt;Coffey, N.&lt;/author&gt;&lt;author&gt;Houle, D.&lt;/author&gt;&lt;author&gt;Lynch, M.&lt;/author&gt;&lt;author&gt;Charlesworth, B.&lt;/author&gt;&lt;author&gt;Keightley, P. D.&lt;/author&gt;&lt;/authors&gt;&lt;/contributors&gt;&lt;auth-address&gt;Institute of Evolutionary Biology, School of Biological Sciences, University of Edinburgh, Edinburgh, United Kingdom.&lt;/auth-address&gt;&lt;titles&gt;&lt;title&gt;Direct estimation of the mitochondrial DNA mutation rate in Drosophila melanogaster&lt;/title&gt;&lt;secondary-title&gt;PLoS Biol&lt;/secondary-title&gt;&lt;alt-title&gt;PLoS biology&lt;/alt-title&gt;&lt;/titles&gt;&lt;periodical&gt;&lt;full-title&gt;PLoS Biology&lt;/full-title&gt;&lt;abbr-1&gt;PLoS Biol&lt;/abbr-1&gt;&lt;/periodical&gt;&lt;alt-periodical&gt;&lt;full-title&gt;PLoS Biology&lt;/full-title&gt;&lt;abbr-1&gt;PLoS Biol&lt;/abbr-1&gt;&lt;/alt-periodical&gt;&lt;pages&gt;e204&lt;/pages&gt;&lt;volume&gt;6&lt;/volume&gt;&lt;number&gt;8&lt;/number&gt;&lt;keywords&gt;&lt;keyword&gt;Animals&lt;/keyword&gt;&lt;keyword&gt;DNA, Mitochondrial/*genetics&lt;/keyword&gt;&lt;keyword&gt;Drosophila melanogaster/*genetics&lt;/keyword&gt;&lt;keyword&gt;Evolution, Molecular&lt;/keyword&gt;&lt;keyword&gt;*Genetic Variation&lt;/keyword&gt;&lt;keyword&gt;Mutation&lt;/keyword&gt;&lt;/keywords&gt;&lt;dates&gt;&lt;year&gt;2008&lt;/year&gt;&lt;pub-dates&gt;&lt;date&gt;Aug 19&lt;/date&gt;&lt;/pub-dates&gt;&lt;/dates&gt;&lt;isbn&gt;1545-7885 (Electronic)&amp;#xD;1544-9173 (Linking)&lt;/isbn&gt;&lt;accession-num&gt;18715119&lt;/accession-num&gt;&lt;urls&gt;&lt;related-urls&gt;&lt;url&gt;http://www.ncbi.nlm.nih.gov/pubmed/18715119&lt;/url&gt;&lt;url&gt;http://journals.plos.org/plosbiology/article/file?id=10.1371/journal.pbio.0060204&amp;amp;type=printable&lt;/url&gt;&lt;/related-urls&gt;&lt;/urls&gt;&lt;custom2&gt;2517619&lt;/custom2&gt;&lt;electronic-resource-num&gt;10.1371/journal.pbio.0060204&lt;/electronic-resource-num&gt;&lt;/record&gt;&lt;/Cite&gt;&lt;/EndNote&gt;</w:instrText>
      </w:r>
      <w:r w:rsidRPr="00F51515">
        <w:rPr>
          <w:rFonts w:ascii="Times New Roman" w:hAnsi="Times New Roman" w:cs="Times New Roman"/>
          <w:color w:val="FFFFFF" w:themeColor="background1"/>
          <w:sz w:val="24"/>
          <w:szCs w:val="24"/>
          <w:rPrChange w:id="945" w:author="Parul Johri" w:date="2019-03-12T22:37:00Z">
            <w:rPr>
              <w:rFonts w:ascii="Times New Roman" w:hAnsi="Times New Roman" w:cs="Times New Roman"/>
              <w:sz w:val="24"/>
              <w:szCs w:val="24"/>
            </w:rPr>
          </w:rPrChange>
        </w:rPr>
        <w:fldChar w:fldCharType="separate"/>
      </w:r>
      <w:r w:rsidR="00166888" w:rsidRPr="00F51515">
        <w:rPr>
          <w:rFonts w:ascii="Times New Roman" w:hAnsi="Times New Roman" w:cs="Times New Roman"/>
          <w:noProof/>
          <w:color w:val="FFFFFF" w:themeColor="background1"/>
          <w:sz w:val="24"/>
          <w:szCs w:val="24"/>
          <w:rPrChange w:id="946" w:author="Parul Johri" w:date="2019-03-12T22:37:00Z">
            <w:rPr>
              <w:rFonts w:ascii="Times New Roman" w:hAnsi="Times New Roman" w:cs="Times New Roman"/>
              <w:noProof/>
              <w:sz w:val="24"/>
              <w:szCs w:val="24"/>
            </w:rPr>
          </w:rPrChange>
        </w:rPr>
        <w:t>(</w:t>
      </w:r>
      <w:r w:rsidR="009104C1" w:rsidRPr="00F51515">
        <w:rPr>
          <w:rFonts w:ascii="Times New Roman" w:hAnsi="Times New Roman" w:cs="Times New Roman"/>
          <w:noProof/>
          <w:color w:val="FFFFFF" w:themeColor="background1"/>
          <w:sz w:val="24"/>
          <w:szCs w:val="24"/>
          <w:rPrChange w:id="947" w:author="Parul Johri" w:date="2019-03-12T22:37:00Z">
            <w:rPr>
              <w:rFonts w:ascii="Times New Roman" w:hAnsi="Times New Roman" w:cs="Times New Roman"/>
              <w:noProof/>
              <w:sz w:val="24"/>
              <w:szCs w:val="24"/>
            </w:rPr>
          </w:rPrChange>
        </w:rPr>
        <w:fldChar w:fldCharType="begin"/>
      </w:r>
      <w:r w:rsidR="009104C1" w:rsidRPr="00F51515">
        <w:rPr>
          <w:rFonts w:ascii="Times New Roman" w:hAnsi="Times New Roman" w:cs="Times New Roman"/>
          <w:noProof/>
          <w:color w:val="FFFFFF" w:themeColor="background1"/>
          <w:sz w:val="24"/>
          <w:szCs w:val="24"/>
          <w:rPrChange w:id="948" w:author="Parul Johri" w:date="2019-03-12T22:37:00Z">
            <w:rPr>
              <w:rFonts w:ascii="Times New Roman" w:hAnsi="Times New Roman" w:cs="Times New Roman"/>
              <w:noProof/>
              <w:sz w:val="24"/>
              <w:szCs w:val="24"/>
            </w:rPr>
          </w:rPrChange>
        </w:rPr>
        <w:instrText xml:space="preserve"> HYPERLINK \l "_ENREF_36" \o "Haag-Liautard, 2008 #1940" </w:instrText>
      </w:r>
      <w:r w:rsidR="009104C1" w:rsidRPr="00F51515">
        <w:rPr>
          <w:rFonts w:ascii="Times New Roman" w:hAnsi="Times New Roman" w:cs="Times New Roman"/>
          <w:noProof/>
          <w:color w:val="FFFFFF" w:themeColor="background1"/>
          <w:sz w:val="24"/>
          <w:szCs w:val="24"/>
          <w:rPrChange w:id="949" w:author="Parul Johri" w:date="2019-03-12T22:37:00Z">
            <w:rPr>
              <w:rFonts w:ascii="Times New Roman" w:hAnsi="Times New Roman" w:cs="Times New Roman"/>
              <w:noProof/>
              <w:sz w:val="24"/>
              <w:szCs w:val="24"/>
            </w:rPr>
          </w:rPrChange>
        </w:rPr>
        <w:fldChar w:fldCharType="separate"/>
      </w:r>
      <w:r w:rsidR="009104C1" w:rsidRPr="00F51515">
        <w:rPr>
          <w:rFonts w:ascii="Times New Roman" w:hAnsi="Times New Roman" w:cs="Times New Roman"/>
          <w:noProof/>
          <w:color w:val="FFFFFF" w:themeColor="background1"/>
          <w:sz w:val="24"/>
          <w:szCs w:val="24"/>
          <w:rPrChange w:id="950" w:author="Parul Johri" w:date="2019-03-12T22:37:00Z">
            <w:rPr>
              <w:rFonts w:ascii="Times New Roman" w:hAnsi="Times New Roman" w:cs="Times New Roman"/>
              <w:noProof/>
              <w:sz w:val="24"/>
              <w:szCs w:val="24"/>
            </w:rPr>
          </w:rPrChange>
        </w:rPr>
        <w:t>Haag-Liautard, et al. 2008</w:t>
      </w:r>
      <w:r w:rsidR="009104C1" w:rsidRPr="00F51515">
        <w:rPr>
          <w:rFonts w:ascii="Times New Roman" w:hAnsi="Times New Roman" w:cs="Times New Roman"/>
          <w:noProof/>
          <w:color w:val="FFFFFF" w:themeColor="background1"/>
          <w:sz w:val="24"/>
          <w:szCs w:val="24"/>
          <w:rPrChange w:id="951" w:author="Parul Johri" w:date="2019-03-12T22:37:00Z">
            <w:rPr>
              <w:rFonts w:ascii="Times New Roman" w:hAnsi="Times New Roman" w:cs="Times New Roman"/>
              <w:noProof/>
              <w:sz w:val="24"/>
              <w:szCs w:val="24"/>
            </w:rPr>
          </w:rPrChange>
        </w:rPr>
        <w:fldChar w:fldCharType="end"/>
      </w:r>
      <w:r w:rsidR="00166888" w:rsidRPr="00F51515">
        <w:rPr>
          <w:rFonts w:ascii="Times New Roman" w:hAnsi="Times New Roman" w:cs="Times New Roman"/>
          <w:noProof/>
          <w:color w:val="FFFFFF" w:themeColor="background1"/>
          <w:sz w:val="24"/>
          <w:szCs w:val="24"/>
          <w:rPrChange w:id="952" w:author="Parul Johri" w:date="2019-03-12T22:37:00Z">
            <w:rPr>
              <w:rFonts w:ascii="Times New Roman" w:hAnsi="Times New Roman" w:cs="Times New Roman"/>
              <w:noProof/>
              <w:sz w:val="24"/>
              <w:szCs w:val="24"/>
            </w:rPr>
          </w:rPrChange>
        </w:rPr>
        <w:t>)</w:t>
      </w:r>
      <w:r w:rsidRPr="00F51515">
        <w:rPr>
          <w:rFonts w:ascii="Times New Roman" w:hAnsi="Times New Roman" w:cs="Times New Roman"/>
          <w:color w:val="FFFFFF" w:themeColor="background1"/>
          <w:sz w:val="24"/>
          <w:szCs w:val="24"/>
          <w:rPrChange w:id="953" w:author="Parul Johri" w:date="2019-03-12T22:37:00Z">
            <w:rPr>
              <w:rFonts w:ascii="Times New Roman" w:hAnsi="Times New Roman" w:cs="Times New Roman"/>
              <w:sz w:val="24"/>
              <w:szCs w:val="24"/>
            </w:rPr>
          </w:rPrChange>
        </w:rPr>
        <w:fldChar w:fldCharType="end"/>
      </w:r>
      <w:r w:rsidRPr="00F51515">
        <w:rPr>
          <w:rFonts w:ascii="Times New Roman" w:hAnsi="Times New Roman" w:cs="Times New Roman"/>
          <w:color w:val="FFFFFF" w:themeColor="background1"/>
          <w:sz w:val="24"/>
          <w:szCs w:val="24"/>
          <w:rPrChange w:id="954" w:author="Parul Johri" w:date="2019-03-12T22:37:00Z">
            <w:rPr>
              <w:rFonts w:ascii="Times New Roman" w:hAnsi="Times New Roman" w:cs="Times New Roman"/>
              <w:sz w:val="24"/>
              <w:szCs w:val="24"/>
            </w:rPr>
          </w:rPrChange>
        </w:rPr>
        <w:t xml:space="preserve">, </w:t>
      </w:r>
    </w:p>
    <w:p w14:paraId="1BF445B5" w14:textId="77777777" w:rsidR="009104C1" w:rsidRPr="009104C1" w:rsidRDefault="00803C07" w:rsidP="001A2329">
      <w:pPr>
        <w:pStyle w:val="EndNoteBibliography"/>
        <w:pPrChange w:id="955" w:author="User" w:date="2019-03-15T00:45:00Z">
          <w:pPr>
            <w:pStyle w:val="EndNoteBibliography"/>
          </w:pPr>
        </w:pPrChange>
      </w:pPr>
      <w:r w:rsidRPr="00FB5E81">
        <w:rPr>
          <w:szCs w:val="24"/>
        </w:rPr>
        <w:fldChar w:fldCharType="begin"/>
      </w:r>
      <w:r w:rsidRPr="00FB5E81">
        <w:rPr>
          <w:szCs w:val="24"/>
        </w:rPr>
        <w:instrText xml:space="preserve"> ADDIN EN.REFLIST </w:instrText>
      </w:r>
      <w:r w:rsidRPr="00FB5E81">
        <w:rPr>
          <w:szCs w:val="24"/>
        </w:rPr>
        <w:fldChar w:fldCharType="separate"/>
      </w:r>
      <w:bookmarkStart w:id="956" w:name="_ENREF_1"/>
      <w:r w:rsidR="009104C1" w:rsidRPr="009104C1">
        <w:t>Adoutte A, Beisson J. 1972. Evolution of mixed populations of genetically different mitochondria in Paramecium aurelia. Nature 235:393-396.</w:t>
      </w:r>
      <w:bookmarkEnd w:id="956"/>
    </w:p>
    <w:p w14:paraId="22E253F2" w14:textId="77777777" w:rsidR="009104C1" w:rsidRPr="009104C1" w:rsidRDefault="009104C1" w:rsidP="001A2329">
      <w:pPr>
        <w:pStyle w:val="EndNoteBibliography"/>
        <w:pPrChange w:id="957" w:author="User" w:date="2019-03-15T00:45:00Z">
          <w:pPr>
            <w:pStyle w:val="EndNoteBibliography"/>
          </w:pPr>
        </w:pPrChange>
      </w:pPr>
      <w:bookmarkStart w:id="958" w:name="_ENREF_2"/>
      <w:r w:rsidRPr="009104C1">
        <w:t>Adoutte A, Doussiere J. 1978. Physiological consequences of mitochondrial antibiotic-resistant mutations in Paramecium: growth-rates, cytochromic defects and cyanide-insensitive respiration of mutant and erythromycin-treated wild-type strains. Molecular &amp; general genetics : MGG 161:121-134.</w:t>
      </w:r>
      <w:bookmarkEnd w:id="958"/>
    </w:p>
    <w:p w14:paraId="4735AD07" w14:textId="77777777" w:rsidR="009104C1" w:rsidRPr="009104C1" w:rsidRDefault="009104C1" w:rsidP="001A2329">
      <w:pPr>
        <w:pStyle w:val="EndNoteBibliography"/>
        <w:pPrChange w:id="959" w:author="User" w:date="2019-03-15T00:45:00Z">
          <w:pPr>
            <w:pStyle w:val="EndNoteBibliography"/>
          </w:pPr>
        </w:pPrChange>
      </w:pPr>
      <w:bookmarkStart w:id="960" w:name="_ENREF_3"/>
      <w:r w:rsidRPr="009104C1">
        <w:t xml:space="preserve">Adoutte A, Knowles JK, Sainsard-Chanet A. 1979. Absence of detectable mitochondrial recombination in </w:t>
      </w:r>
      <w:r w:rsidRPr="009104C1">
        <w:rPr>
          <w:i/>
        </w:rPr>
        <w:t>Paramecium</w:t>
      </w:r>
      <w:r w:rsidRPr="009104C1">
        <w:t>. Genetics 93:797-831.</w:t>
      </w:r>
      <w:bookmarkEnd w:id="960"/>
    </w:p>
    <w:p w14:paraId="19CB5F90" w14:textId="77777777" w:rsidR="009104C1" w:rsidRPr="009104C1" w:rsidRDefault="009104C1" w:rsidP="001A2329">
      <w:pPr>
        <w:pStyle w:val="EndNoteBibliography"/>
        <w:pPrChange w:id="961" w:author="User" w:date="2019-03-15T00:45:00Z">
          <w:pPr>
            <w:pStyle w:val="EndNoteBibliography"/>
          </w:pPr>
        </w:pPrChange>
      </w:pPr>
      <w:bookmarkStart w:id="962" w:name="_ENREF_4"/>
      <w:r w:rsidRPr="009104C1">
        <w:t>Adrion JR, White PS, Montooth KL. 2016. The Roles of Compensatory Evolution and Constraint in Aminoacyl tRNA Synthetase Evolution. Mol Biol Evol 33:152-161.</w:t>
      </w:r>
      <w:bookmarkEnd w:id="962"/>
    </w:p>
    <w:p w14:paraId="6110E2BD" w14:textId="77777777" w:rsidR="009104C1" w:rsidRPr="009104C1" w:rsidRDefault="009104C1" w:rsidP="001A2329">
      <w:pPr>
        <w:pStyle w:val="EndNoteBibliography"/>
        <w:pPrChange w:id="963" w:author="User" w:date="2019-03-15T00:45:00Z">
          <w:pPr>
            <w:pStyle w:val="EndNoteBibliography"/>
          </w:pPr>
        </w:pPrChange>
      </w:pPr>
      <w:bookmarkStart w:id="964" w:name="_ENREF_5"/>
      <w:r w:rsidRPr="009104C1">
        <w:t>Altschul SF, Madden TL, Schaffer AA, Zhang J, Zhang Z, Miller W, Lipman DJ. 1997. Gapped BLAST and PSI-BLAST: a new generation of protein database search programs. Nucleic Acids Res 25:3389-3402.</w:t>
      </w:r>
      <w:bookmarkEnd w:id="964"/>
    </w:p>
    <w:p w14:paraId="6160DA93" w14:textId="77777777" w:rsidR="009104C1" w:rsidRPr="009104C1" w:rsidRDefault="009104C1" w:rsidP="001A2329">
      <w:pPr>
        <w:pStyle w:val="EndNoteBibliography"/>
        <w:pPrChange w:id="965" w:author="User" w:date="2019-03-15T00:45:00Z">
          <w:pPr>
            <w:pStyle w:val="EndNoteBibliography"/>
          </w:pPr>
        </w:pPrChange>
      </w:pPr>
      <w:bookmarkStart w:id="966" w:name="_ENREF_6"/>
      <w:r w:rsidRPr="009104C1">
        <w:t>Bailey TL, Boden M, Buske FA, Frith M, Grant CE, Clementi L, Ren J, Li WW, Noble WS. 2009. MEME SUITE: tools for motif discovery and searching. Nucleic Acids Res 37:W202-208.</w:t>
      </w:r>
      <w:bookmarkEnd w:id="966"/>
    </w:p>
    <w:p w14:paraId="7E095988" w14:textId="77777777" w:rsidR="009104C1" w:rsidRPr="009104C1" w:rsidRDefault="009104C1" w:rsidP="001A2329">
      <w:pPr>
        <w:pStyle w:val="EndNoteBibliography"/>
        <w:pPrChange w:id="967" w:author="User" w:date="2019-03-15T00:45:00Z">
          <w:pPr>
            <w:pStyle w:val="EndNoteBibliography"/>
          </w:pPr>
        </w:pPrChange>
      </w:pPr>
      <w:bookmarkStart w:id="968" w:name="_ENREF_7"/>
      <w:r w:rsidRPr="009104C1">
        <w:t xml:space="preserve">Balabaskaran Nina P, Dudkina NV, Kane LA, van Eyk JE, Boekema EJ, Mather MW, Vaidya AB. 2010. Highly divergent mitochondrial ATP synthase complexes in </w:t>
      </w:r>
      <w:r w:rsidRPr="009104C1">
        <w:rPr>
          <w:i/>
        </w:rPr>
        <w:t>Tetrahymena thermophila</w:t>
      </w:r>
      <w:r w:rsidRPr="009104C1">
        <w:t>. PLoS Biol 8:e1000418.</w:t>
      </w:r>
      <w:bookmarkEnd w:id="968"/>
    </w:p>
    <w:p w14:paraId="2BAE07E7" w14:textId="77777777" w:rsidR="009104C1" w:rsidRPr="009104C1" w:rsidRDefault="009104C1" w:rsidP="001A2329">
      <w:pPr>
        <w:pStyle w:val="EndNoteBibliography"/>
        <w:pPrChange w:id="969" w:author="User" w:date="2019-03-15T00:45:00Z">
          <w:pPr>
            <w:pStyle w:val="EndNoteBibliography"/>
          </w:pPr>
        </w:pPrChange>
      </w:pPr>
      <w:bookmarkStart w:id="970" w:name="_ENREF_8"/>
      <w:r w:rsidRPr="009104C1">
        <w:t>Ballard JW, Whitlock MC. 2004. The incomplete natural history of mitochondria. Mol Ecol 13:729-744.</w:t>
      </w:r>
      <w:bookmarkEnd w:id="970"/>
    </w:p>
    <w:p w14:paraId="373E82AD" w14:textId="77777777" w:rsidR="009104C1" w:rsidRPr="009104C1" w:rsidRDefault="009104C1" w:rsidP="001A2329">
      <w:pPr>
        <w:pStyle w:val="EndNoteBibliography"/>
        <w:pPrChange w:id="971" w:author="User" w:date="2019-03-15T00:45:00Z">
          <w:pPr>
            <w:pStyle w:val="EndNoteBibliography"/>
          </w:pPr>
        </w:pPrChange>
      </w:pPr>
      <w:bookmarkStart w:id="972" w:name="_ENREF_9"/>
      <w:r w:rsidRPr="009104C1">
        <w:t>Bankevich A, Nurk S, Antipov D, Gurevich AA, Dvorkin M, Kulikov AS, Lesin VM, Nikolenko SI, Pham S, Prjibelski AD, et al. 2012. SPAdes: a new genome assembly algorithm and its applications to single-cell sequencing. J Comput Biol 19:455-477.</w:t>
      </w:r>
      <w:bookmarkEnd w:id="972"/>
    </w:p>
    <w:p w14:paraId="3BCC4756" w14:textId="77777777" w:rsidR="009104C1" w:rsidRPr="009104C1" w:rsidRDefault="009104C1" w:rsidP="001A2329">
      <w:pPr>
        <w:pStyle w:val="EndNoteBibliography"/>
        <w:pPrChange w:id="973" w:author="User" w:date="2019-03-15T00:45:00Z">
          <w:pPr>
            <w:pStyle w:val="EndNoteBibliography"/>
          </w:pPr>
        </w:pPrChange>
      </w:pPr>
      <w:bookmarkStart w:id="974" w:name="_ENREF_10"/>
      <w:r w:rsidRPr="009104C1">
        <w:t>Barr CM, Neiman M, Taylor DR. 2005. Inheritance and recombination of mitochondrial genomes in plants, fungi and animals. New Phytol 168:39-50.</w:t>
      </w:r>
      <w:bookmarkEnd w:id="974"/>
    </w:p>
    <w:p w14:paraId="7E432C2C" w14:textId="77777777" w:rsidR="009104C1" w:rsidRPr="009104C1" w:rsidRDefault="009104C1" w:rsidP="001A2329">
      <w:pPr>
        <w:pStyle w:val="EndNoteBibliography"/>
        <w:pPrChange w:id="975" w:author="User" w:date="2019-03-15T00:45:00Z">
          <w:pPr>
            <w:pStyle w:val="EndNoteBibliography"/>
          </w:pPr>
        </w:pPrChange>
      </w:pPr>
      <w:bookmarkStart w:id="976" w:name="_ENREF_11"/>
      <w:r w:rsidRPr="009104C1">
        <w:t xml:space="preserve">Barth D, Berendonk TU. 2011. The mitochondrial genome sequence of the ciliate </w:t>
      </w:r>
      <w:r w:rsidRPr="009104C1">
        <w:rPr>
          <w:i/>
        </w:rPr>
        <w:t>Paramecium caudatum</w:t>
      </w:r>
      <w:r w:rsidRPr="009104C1">
        <w:t xml:space="preserve"> reveals a shift in nucleotide composition and codon usage within the genus </w:t>
      </w:r>
      <w:r w:rsidRPr="009104C1">
        <w:rPr>
          <w:i/>
        </w:rPr>
        <w:t>Paramecium</w:t>
      </w:r>
      <w:r w:rsidRPr="009104C1">
        <w:t>. BMC Genomics 12:272.</w:t>
      </w:r>
      <w:bookmarkEnd w:id="976"/>
    </w:p>
    <w:p w14:paraId="1366EED2" w14:textId="77777777" w:rsidR="009104C1" w:rsidRPr="009104C1" w:rsidRDefault="009104C1" w:rsidP="001A2329">
      <w:pPr>
        <w:pStyle w:val="EndNoteBibliography"/>
        <w:pPrChange w:id="977" w:author="User" w:date="2019-03-15T00:45:00Z">
          <w:pPr>
            <w:pStyle w:val="EndNoteBibliography"/>
          </w:pPr>
        </w:pPrChange>
      </w:pPr>
      <w:bookmarkStart w:id="978" w:name="_ENREF_12"/>
      <w:r w:rsidRPr="009104C1">
        <w:t xml:space="preserve">Barth D, Przybos E, Fokin SI, Schlegel M, Berendonk TU. 2008. Cytochrome b sequence data suggest rapid speciation within the </w:t>
      </w:r>
      <w:r w:rsidRPr="009104C1">
        <w:rPr>
          <w:i/>
        </w:rPr>
        <w:t>Paramecium aurelia</w:t>
      </w:r>
      <w:r w:rsidRPr="009104C1">
        <w:t xml:space="preserve"> species complex. Mol Phylogenet Evol 49:669-673.</w:t>
      </w:r>
      <w:bookmarkEnd w:id="978"/>
    </w:p>
    <w:p w14:paraId="55973CEF" w14:textId="77777777" w:rsidR="009104C1" w:rsidRPr="009104C1" w:rsidRDefault="009104C1" w:rsidP="001A2329">
      <w:pPr>
        <w:pStyle w:val="EndNoteBibliography"/>
        <w:pPrChange w:id="979" w:author="User" w:date="2019-03-15T00:45:00Z">
          <w:pPr>
            <w:pStyle w:val="EndNoteBibliography"/>
          </w:pPr>
        </w:pPrChange>
      </w:pPr>
      <w:bookmarkStart w:id="980" w:name="_ENREF_13"/>
      <w:r w:rsidRPr="009104C1">
        <w:t>Beale GH, Knowles JK, Tait A. 1972. Mitochondrial genetics in Paramecium. Nature 235:396-397.</w:t>
      </w:r>
      <w:bookmarkEnd w:id="980"/>
    </w:p>
    <w:p w14:paraId="7326DAF1" w14:textId="77777777" w:rsidR="009104C1" w:rsidRPr="009104C1" w:rsidRDefault="009104C1" w:rsidP="001A2329">
      <w:pPr>
        <w:pStyle w:val="EndNoteBibliography"/>
        <w:pPrChange w:id="981" w:author="User" w:date="2019-03-15T00:45:00Z">
          <w:pPr>
            <w:pStyle w:val="EndNoteBibliography"/>
          </w:pPr>
        </w:pPrChange>
      </w:pPr>
      <w:bookmarkStart w:id="982" w:name="_ENREF_14"/>
      <w:r w:rsidRPr="009104C1">
        <w:t>Beale GH, Tait A. 1981. Mitochondrial genetics of Paramecium aurelia. In:  G.H. Bourne JFD, K.W. Jeon, editor. International review of cytology: Academic Press. p. 19-40.</w:t>
      </w:r>
      <w:bookmarkEnd w:id="982"/>
    </w:p>
    <w:p w14:paraId="780E6E0E" w14:textId="77777777" w:rsidR="009104C1" w:rsidRPr="009104C1" w:rsidRDefault="009104C1" w:rsidP="001A2329">
      <w:pPr>
        <w:pStyle w:val="EndNoteBibliography"/>
        <w:pPrChange w:id="983" w:author="User" w:date="2019-03-15T00:45:00Z">
          <w:pPr>
            <w:pStyle w:val="EndNoteBibliography"/>
          </w:pPr>
        </w:pPrChange>
      </w:pPr>
      <w:bookmarkStart w:id="984" w:name="_ENREF_15"/>
      <w:r w:rsidRPr="009104C1">
        <w:t>Betancourt AJ, Blanco-Martin B, Charlesworth B. 2012. The relation between the neutrality index for mitochondrial genes and the distribution of mutational effects on fitness. Evolution 66:2427-2438.</w:t>
      </w:r>
      <w:bookmarkEnd w:id="984"/>
    </w:p>
    <w:p w14:paraId="295BAC9A" w14:textId="77777777" w:rsidR="009104C1" w:rsidRPr="009104C1" w:rsidRDefault="009104C1" w:rsidP="001A2329">
      <w:pPr>
        <w:pStyle w:val="EndNoteBibliography"/>
        <w:pPrChange w:id="985" w:author="User" w:date="2019-03-15T00:45:00Z">
          <w:pPr>
            <w:pStyle w:val="EndNoteBibliography"/>
          </w:pPr>
        </w:pPrChange>
      </w:pPr>
      <w:bookmarkStart w:id="986" w:name="_ENREF_16"/>
      <w:r w:rsidRPr="009104C1">
        <w:t>Bolger AM, Lohse M, Usadel B. 2014. Trimmomatic: a flexible trimmer for Illumina sequence data. Bioinformatics 30:2114-2120.</w:t>
      </w:r>
      <w:bookmarkEnd w:id="986"/>
    </w:p>
    <w:p w14:paraId="7409CA0A" w14:textId="77777777" w:rsidR="009104C1" w:rsidRPr="009104C1" w:rsidRDefault="009104C1" w:rsidP="001A2329">
      <w:pPr>
        <w:pStyle w:val="EndNoteBibliography"/>
        <w:pPrChange w:id="987" w:author="User" w:date="2019-03-15T00:45:00Z">
          <w:pPr>
            <w:pStyle w:val="EndNoteBibliography"/>
          </w:pPr>
        </w:pPrChange>
      </w:pPr>
      <w:bookmarkStart w:id="988" w:name="_ENREF_17"/>
      <w:r w:rsidRPr="009104C1">
        <w:t xml:space="preserve">Borza T, Redmond EK, Laflamme M, Lee RW. 2009. Mitochondrial DNA in the </w:t>
      </w:r>
      <w:r w:rsidRPr="009104C1">
        <w:rPr>
          <w:i/>
        </w:rPr>
        <w:t>Oogamochlamys</w:t>
      </w:r>
      <w:r w:rsidRPr="009104C1">
        <w:t xml:space="preserve"> clade (</w:t>
      </w:r>
      <w:r w:rsidRPr="009104C1">
        <w:rPr>
          <w:i/>
        </w:rPr>
        <w:t>Chlorophyceae</w:t>
      </w:r>
      <w:r w:rsidRPr="009104C1">
        <w:t>): high Gc content and unique genome architecture for Green algae(1). J Phycol 45:1323-1334.</w:t>
      </w:r>
      <w:bookmarkEnd w:id="988"/>
    </w:p>
    <w:p w14:paraId="5ADF1D84" w14:textId="77777777" w:rsidR="009104C1" w:rsidRPr="009104C1" w:rsidRDefault="009104C1" w:rsidP="001A2329">
      <w:pPr>
        <w:pStyle w:val="EndNoteBibliography"/>
        <w:pPrChange w:id="989" w:author="User" w:date="2019-03-15T00:45:00Z">
          <w:pPr>
            <w:pStyle w:val="EndNoteBibliography"/>
          </w:pPr>
        </w:pPrChange>
      </w:pPr>
      <w:bookmarkStart w:id="990" w:name="_ENREF_18"/>
      <w:r w:rsidRPr="009104C1">
        <w:t>Bulmer M. 1991. The selection-mutation-drift theory of synonymous codon usage. Genetics 129:897-907.</w:t>
      </w:r>
      <w:bookmarkEnd w:id="990"/>
    </w:p>
    <w:p w14:paraId="0500A2B6" w14:textId="77777777" w:rsidR="009104C1" w:rsidRPr="009104C1" w:rsidRDefault="009104C1" w:rsidP="001A2329">
      <w:pPr>
        <w:pStyle w:val="EndNoteBibliography"/>
        <w:pPrChange w:id="991" w:author="User" w:date="2019-03-15T00:45:00Z">
          <w:pPr>
            <w:pStyle w:val="EndNoteBibliography"/>
          </w:pPr>
        </w:pPrChange>
      </w:pPr>
      <w:bookmarkStart w:id="992" w:name="_ENREF_19"/>
      <w:r w:rsidRPr="009104C1">
        <w:lastRenderedPageBreak/>
        <w:t>Burger G, Forget L, Zhu Y, Gray MW, Lang BF. 2003. Unique mitochondrial genome architecture in unicellular relatives of animals. Proc Natl Acad Sci U S A 100:892-897.</w:t>
      </w:r>
      <w:bookmarkEnd w:id="992"/>
    </w:p>
    <w:p w14:paraId="2B873695" w14:textId="77777777" w:rsidR="009104C1" w:rsidRPr="009104C1" w:rsidRDefault="009104C1" w:rsidP="001A2329">
      <w:pPr>
        <w:pStyle w:val="EndNoteBibliography"/>
        <w:pPrChange w:id="993" w:author="User" w:date="2019-03-15T00:45:00Z">
          <w:pPr>
            <w:pStyle w:val="EndNoteBibliography"/>
          </w:pPr>
        </w:pPrChange>
      </w:pPr>
      <w:bookmarkStart w:id="994" w:name="_ENREF_20"/>
      <w:r w:rsidRPr="009104C1">
        <w:t>Burger G, Moreira S, Valach M. 2016. Genes in Hiding. Trends Genet 32:553-565.</w:t>
      </w:r>
      <w:bookmarkEnd w:id="994"/>
    </w:p>
    <w:p w14:paraId="322DC85C" w14:textId="77777777" w:rsidR="009104C1" w:rsidRPr="009104C1" w:rsidRDefault="009104C1" w:rsidP="001A2329">
      <w:pPr>
        <w:pStyle w:val="EndNoteBibliography"/>
        <w:pPrChange w:id="995" w:author="User" w:date="2019-03-15T00:45:00Z">
          <w:pPr>
            <w:pStyle w:val="EndNoteBibliography"/>
          </w:pPr>
        </w:pPrChange>
      </w:pPr>
      <w:bookmarkStart w:id="996" w:name="_ENREF_21"/>
      <w:r w:rsidRPr="009104C1">
        <w:t xml:space="preserve">Burger G, Zhu Y, Littlejohn TG, Greenwood SJ, Schnare MN, Lang BF, Gray MW. 2000. Complete sequence of the mitochondrial genome of </w:t>
      </w:r>
      <w:r w:rsidRPr="009104C1">
        <w:rPr>
          <w:i/>
        </w:rPr>
        <w:t xml:space="preserve">Tetrahymena pyriformis </w:t>
      </w:r>
      <w:r w:rsidRPr="009104C1">
        <w:t xml:space="preserve">and comparison with </w:t>
      </w:r>
      <w:r w:rsidRPr="009104C1">
        <w:rPr>
          <w:i/>
        </w:rPr>
        <w:t>Paramecium aurelia</w:t>
      </w:r>
      <w:r w:rsidRPr="009104C1">
        <w:t xml:space="preserve"> mitochondrial DNA. J Mol Biol 297:365-380.</w:t>
      </w:r>
      <w:bookmarkEnd w:id="996"/>
    </w:p>
    <w:p w14:paraId="19027D3B" w14:textId="77777777" w:rsidR="009104C1" w:rsidRPr="009104C1" w:rsidRDefault="009104C1" w:rsidP="001A2329">
      <w:pPr>
        <w:pStyle w:val="EndNoteBibliography"/>
        <w:pPrChange w:id="997" w:author="User" w:date="2019-03-15T00:45:00Z">
          <w:pPr>
            <w:pStyle w:val="EndNoteBibliography"/>
          </w:pPr>
        </w:pPrChange>
      </w:pPr>
      <w:bookmarkStart w:id="998" w:name="_ENREF_22"/>
      <w:r w:rsidRPr="009104C1">
        <w:t xml:space="preserve">Cooper BS, Burrus CR, Ji C, Hahn MW, Montooth KL. 2015. Similar efficacies of selection shape mitochondrial and nuclear genes in both </w:t>
      </w:r>
      <w:r w:rsidRPr="009104C1">
        <w:rPr>
          <w:i/>
        </w:rPr>
        <w:t>Drosophila melanogaster</w:t>
      </w:r>
      <w:r w:rsidRPr="009104C1">
        <w:t xml:space="preserve"> and </w:t>
      </w:r>
      <w:r w:rsidRPr="009104C1">
        <w:rPr>
          <w:i/>
        </w:rPr>
        <w:t>Homo sapiens</w:t>
      </w:r>
      <w:r w:rsidRPr="009104C1">
        <w:t>. G3 5:2165-2176.</w:t>
      </w:r>
      <w:bookmarkEnd w:id="998"/>
    </w:p>
    <w:p w14:paraId="390FCF51" w14:textId="77777777" w:rsidR="009104C1" w:rsidRPr="009104C1" w:rsidRDefault="009104C1" w:rsidP="001A2329">
      <w:pPr>
        <w:pStyle w:val="EndNoteBibliography"/>
        <w:pPrChange w:id="999" w:author="User" w:date="2019-03-15T00:45:00Z">
          <w:pPr>
            <w:pStyle w:val="EndNoteBibliography"/>
          </w:pPr>
        </w:pPrChange>
      </w:pPr>
      <w:bookmarkStart w:id="1000" w:name="_ENREF_23"/>
      <w:r w:rsidRPr="009104C1">
        <w:t xml:space="preserve">Coyne RS, Hannick L, Shanmugam D, Hostetler JB, Brami D, Joardar VS, Johnson J, Radune D, Singh I, Badger JH, et al. 2011. Comparative genomics of the pathogenic ciliate </w:t>
      </w:r>
      <w:r w:rsidRPr="009104C1">
        <w:rPr>
          <w:i/>
        </w:rPr>
        <w:t>Ichthyophthirius multifiliis</w:t>
      </w:r>
      <w:r w:rsidRPr="009104C1">
        <w:t>, its free-living relatives and a host species provide insights into adoption of a parasitic lifestyle and prospects for disease control. Genome Biol 12:R100.</w:t>
      </w:r>
      <w:bookmarkEnd w:id="1000"/>
    </w:p>
    <w:p w14:paraId="142624AB" w14:textId="77777777" w:rsidR="009104C1" w:rsidRPr="009104C1" w:rsidRDefault="009104C1" w:rsidP="001A2329">
      <w:pPr>
        <w:pStyle w:val="EndNoteBibliography"/>
        <w:pPrChange w:id="1001" w:author="User" w:date="2019-03-15T00:45:00Z">
          <w:pPr>
            <w:pStyle w:val="EndNoteBibliography"/>
          </w:pPr>
        </w:pPrChange>
      </w:pPr>
      <w:bookmarkStart w:id="1002" w:name="_ENREF_24"/>
      <w:r w:rsidRPr="009104C1">
        <w:t>Danecek P, Auton A, Abecasis G, Albers CA, Banks E, DePristo MA, Handsaker RE, Lunter G, Marth GT, Sherry ST, et al. 2011. The variant call format and VCFtools. Bioinformatics 27:2156-2158.</w:t>
      </w:r>
      <w:bookmarkEnd w:id="1002"/>
    </w:p>
    <w:p w14:paraId="58613F53" w14:textId="77777777" w:rsidR="009104C1" w:rsidRPr="009104C1" w:rsidRDefault="009104C1" w:rsidP="001A2329">
      <w:pPr>
        <w:pStyle w:val="EndNoteBibliography"/>
        <w:pPrChange w:id="1003" w:author="User" w:date="2019-03-15T00:45:00Z">
          <w:pPr>
            <w:pStyle w:val="EndNoteBibliography"/>
          </w:pPr>
        </w:pPrChange>
      </w:pPr>
      <w:bookmarkStart w:id="1004" w:name="_ENREF_25"/>
      <w:r w:rsidRPr="009104C1">
        <w:t xml:space="preserve">de Graaf RM, Ricard G, van Alen TA, Duarte I, Dutilh BE, Burgtorf C, Kuiper JW, van der Staay GW, Tielens AG, Huynen MA, et al. 2011. The organellar genome and metabolic potential of the hydrogen-producing mitochondrion of </w:t>
      </w:r>
      <w:r w:rsidRPr="009104C1">
        <w:rPr>
          <w:i/>
        </w:rPr>
        <w:t>Nyctotherus ovalis</w:t>
      </w:r>
      <w:r w:rsidRPr="009104C1">
        <w:t>. Mol Biol Evol 28:2379-2391.</w:t>
      </w:r>
      <w:bookmarkEnd w:id="1004"/>
    </w:p>
    <w:p w14:paraId="17AE3122" w14:textId="77777777" w:rsidR="009104C1" w:rsidRPr="009104C1" w:rsidRDefault="009104C1" w:rsidP="001A2329">
      <w:pPr>
        <w:pStyle w:val="EndNoteBibliography"/>
        <w:pPrChange w:id="1005" w:author="User" w:date="2019-03-15T00:45:00Z">
          <w:pPr>
            <w:pStyle w:val="EndNoteBibliography"/>
          </w:pPr>
        </w:pPrChange>
      </w:pPr>
      <w:bookmarkStart w:id="1006" w:name="_ENREF_26"/>
      <w:r w:rsidRPr="009104C1">
        <w:t xml:space="preserve">de Graaf RM, van Alen TA, Dutilh BE, Kuiper JW, van Zoggel HJ, Huynh MB, Gortz HD, Huynen MA, Hackstein JH. 2009. The mitochondrial genomes of the ciliates </w:t>
      </w:r>
      <w:r w:rsidRPr="009104C1">
        <w:rPr>
          <w:i/>
        </w:rPr>
        <w:t>Euplotes minuta</w:t>
      </w:r>
      <w:r w:rsidRPr="009104C1">
        <w:t xml:space="preserve"> and </w:t>
      </w:r>
      <w:r w:rsidRPr="009104C1">
        <w:rPr>
          <w:i/>
        </w:rPr>
        <w:t>Euplotes crassus</w:t>
      </w:r>
      <w:r w:rsidRPr="009104C1">
        <w:t>. BMC Genomics 10:514.</w:t>
      </w:r>
      <w:bookmarkEnd w:id="1006"/>
    </w:p>
    <w:p w14:paraId="3985C3A9" w14:textId="77777777" w:rsidR="009104C1" w:rsidRPr="009104C1" w:rsidRDefault="009104C1" w:rsidP="001A2329">
      <w:pPr>
        <w:pStyle w:val="EndNoteBibliography"/>
        <w:pPrChange w:id="1007" w:author="User" w:date="2019-03-15T00:45:00Z">
          <w:pPr>
            <w:pStyle w:val="EndNoteBibliography"/>
          </w:pPr>
        </w:pPrChange>
      </w:pPr>
      <w:bookmarkStart w:id="1008" w:name="_ENREF_27"/>
      <w:r w:rsidRPr="009104C1">
        <w:t>Eddy SR. 2011. Accelerated profile HMM searches. PLoS Comput Biol 7:e1002195.</w:t>
      </w:r>
      <w:bookmarkEnd w:id="1008"/>
    </w:p>
    <w:p w14:paraId="0A2688E7" w14:textId="77777777" w:rsidR="009104C1" w:rsidRPr="009104C1" w:rsidRDefault="009104C1" w:rsidP="001A2329">
      <w:pPr>
        <w:pStyle w:val="EndNoteBibliography"/>
        <w:pPrChange w:id="1009" w:author="User" w:date="2019-03-15T00:45:00Z">
          <w:pPr>
            <w:pStyle w:val="EndNoteBibliography"/>
          </w:pPr>
        </w:pPrChange>
      </w:pPr>
      <w:bookmarkStart w:id="1010" w:name="_ENREF_28"/>
      <w:r w:rsidRPr="009104C1">
        <w:t>Finn RD, Bateman A, Clements J, Coggill P, Eberhardt RY, Eddy SR, Heger A, Hetherington K, Holm L, Mistry J, et al. 2014. Pfam: the protein families database. Nucleic Acids Res 42:D222-230.</w:t>
      </w:r>
      <w:bookmarkEnd w:id="1010"/>
    </w:p>
    <w:p w14:paraId="7BD8922E" w14:textId="77777777" w:rsidR="009104C1" w:rsidRPr="009104C1" w:rsidRDefault="009104C1" w:rsidP="001A2329">
      <w:pPr>
        <w:pStyle w:val="EndNoteBibliography"/>
        <w:pPrChange w:id="1011" w:author="User" w:date="2019-03-15T00:45:00Z">
          <w:pPr>
            <w:pStyle w:val="EndNoteBibliography"/>
          </w:pPr>
        </w:pPrChange>
      </w:pPr>
      <w:bookmarkStart w:id="1012" w:name="_ENREF_29"/>
      <w:r w:rsidRPr="009104C1">
        <w:t xml:space="preserve">Fokin SI, Gortz HD. 2009. Diversity of </w:t>
      </w:r>
      <w:r w:rsidRPr="009104C1">
        <w:rPr>
          <w:i/>
        </w:rPr>
        <w:t>Holospora</w:t>
      </w:r>
      <w:r w:rsidRPr="009104C1">
        <w:t xml:space="preserve"> bacteria in </w:t>
      </w:r>
      <w:r w:rsidRPr="009104C1">
        <w:rPr>
          <w:i/>
        </w:rPr>
        <w:t>Paramecium</w:t>
      </w:r>
      <w:r w:rsidRPr="009104C1">
        <w:t xml:space="preserve"> and their characterization. Microbiol Monogr 12:161-199.</w:t>
      </w:r>
      <w:bookmarkEnd w:id="1012"/>
    </w:p>
    <w:p w14:paraId="7538AB9D" w14:textId="77777777" w:rsidR="009104C1" w:rsidRPr="009104C1" w:rsidRDefault="009104C1" w:rsidP="001A2329">
      <w:pPr>
        <w:pStyle w:val="EndNoteBibliography"/>
        <w:pPrChange w:id="1013" w:author="User" w:date="2019-03-15T00:45:00Z">
          <w:pPr>
            <w:pStyle w:val="EndNoteBibliography"/>
          </w:pPr>
        </w:pPrChange>
      </w:pPr>
      <w:bookmarkStart w:id="1014" w:name="_ENREF_30"/>
      <w:r w:rsidRPr="009104C1">
        <w:t>Fritsch ES, Chabbert CD, Klaus B, Steinmetz LM. 2014. A genome-wide map of mitochondrial DNA recombination in yeast. Genetics 198:755-771.</w:t>
      </w:r>
      <w:bookmarkEnd w:id="1014"/>
    </w:p>
    <w:p w14:paraId="4B1E39BF" w14:textId="77777777" w:rsidR="009104C1" w:rsidRPr="009104C1" w:rsidRDefault="009104C1" w:rsidP="001A2329">
      <w:pPr>
        <w:pStyle w:val="EndNoteBibliography"/>
        <w:pPrChange w:id="1015" w:author="User" w:date="2019-03-15T00:45:00Z">
          <w:pPr>
            <w:pStyle w:val="EndNoteBibliography"/>
          </w:pPr>
        </w:pPrChange>
      </w:pPr>
      <w:bookmarkStart w:id="1016" w:name="_ENREF_31"/>
      <w:r w:rsidRPr="009104C1">
        <w:t>Ghiselli F, Milani L, Guerra D, Chang PL, Breton S, Nuzhdin SV, Passamonti M. 2013. Structure, transcription, and variability of metazoan mitochondrial genome: perspectives from an unusual mitochondrial inheritance system. Genome Biol Evol 5:1535-1554.</w:t>
      </w:r>
      <w:bookmarkEnd w:id="1016"/>
    </w:p>
    <w:p w14:paraId="300AE493" w14:textId="77777777" w:rsidR="009104C1" w:rsidRPr="009104C1" w:rsidRDefault="009104C1" w:rsidP="001A2329">
      <w:pPr>
        <w:pStyle w:val="EndNoteBibliography"/>
        <w:pPrChange w:id="1017" w:author="User" w:date="2019-03-15T00:45:00Z">
          <w:pPr>
            <w:pStyle w:val="EndNoteBibliography"/>
          </w:pPr>
        </w:pPrChange>
      </w:pPr>
      <w:bookmarkStart w:id="1018" w:name="_ENREF_32"/>
      <w:r w:rsidRPr="009104C1">
        <w:t xml:space="preserve">Goddard JM, Cummings DJ. 1975. Structure and replication of mitochondrial DNA from </w:t>
      </w:r>
      <w:r w:rsidRPr="009104C1">
        <w:rPr>
          <w:i/>
        </w:rPr>
        <w:t>Paramecium aurelia</w:t>
      </w:r>
      <w:r w:rsidRPr="009104C1">
        <w:t>. J Mol Biol 97:593-609.</w:t>
      </w:r>
      <w:bookmarkEnd w:id="1018"/>
    </w:p>
    <w:p w14:paraId="009BF922" w14:textId="77777777" w:rsidR="009104C1" w:rsidRPr="009104C1" w:rsidRDefault="009104C1" w:rsidP="001A2329">
      <w:pPr>
        <w:pStyle w:val="EndNoteBibliography"/>
        <w:pPrChange w:id="1019" w:author="User" w:date="2019-03-15T00:45:00Z">
          <w:pPr>
            <w:pStyle w:val="EndNoteBibliography"/>
          </w:pPr>
        </w:pPrChange>
      </w:pPr>
      <w:bookmarkStart w:id="1020" w:name="_ENREF_33"/>
      <w:r w:rsidRPr="009104C1">
        <w:t>Gray MW. 2003. Diversity and evolution of mitochondrial RNA editing systems. IUBMB Life 55:227-233.</w:t>
      </w:r>
      <w:bookmarkEnd w:id="1020"/>
    </w:p>
    <w:p w14:paraId="40FD8C27" w14:textId="77777777" w:rsidR="009104C1" w:rsidRPr="009104C1" w:rsidRDefault="009104C1" w:rsidP="001A2329">
      <w:pPr>
        <w:pStyle w:val="EndNoteBibliography"/>
        <w:pPrChange w:id="1021" w:author="User" w:date="2019-03-15T00:45:00Z">
          <w:pPr>
            <w:pStyle w:val="EndNoteBibliography"/>
          </w:pPr>
        </w:pPrChange>
      </w:pPr>
      <w:bookmarkStart w:id="1022" w:name="_ENREF_34"/>
      <w:r w:rsidRPr="009104C1">
        <w:t>Greenland S. 1982. Interpretation of summary measures when interaction is present. Am J Epidemiol 116:587-587.</w:t>
      </w:r>
      <w:bookmarkEnd w:id="1022"/>
    </w:p>
    <w:p w14:paraId="60908CF8" w14:textId="77777777" w:rsidR="009104C1" w:rsidRPr="009104C1" w:rsidRDefault="009104C1" w:rsidP="001A2329">
      <w:pPr>
        <w:pStyle w:val="EndNoteBibliography"/>
        <w:pPrChange w:id="1023" w:author="User" w:date="2019-03-15T00:45:00Z">
          <w:pPr>
            <w:pStyle w:val="EndNoteBibliography"/>
          </w:pPr>
        </w:pPrChange>
      </w:pPr>
      <w:bookmarkStart w:id="1024" w:name="_ENREF_35"/>
      <w:r w:rsidRPr="009104C1">
        <w:t xml:space="preserve">Gruchy DF. 1955. The breeding system and distribution of </w:t>
      </w:r>
      <w:r w:rsidRPr="009104C1">
        <w:rPr>
          <w:i/>
        </w:rPr>
        <w:t>Tetrahymena pyriformis</w:t>
      </w:r>
      <w:r w:rsidRPr="009104C1">
        <w:t>. J Protozool 2:178-185.</w:t>
      </w:r>
      <w:bookmarkEnd w:id="1024"/>
    </w:p>
    <w:p w14:paraId="4BA13439" w14:textId="77777777" w:rsidR="009104C1" w:rsidRPr="009104C1" w:rsidRDefault="009104C1" w:rsidP="001A2329">
      <w:pPr>
        <w:pStyle w:val="EndNoteBibliography"/>
        <w:pPrChange w:id="1025" w:author="User" w:date="2019-03-15T00:45:00Z">
          <w:pPr>
            <w:pStyle w:val="EndNoteBibliography"/>
          </w:pPr>
        </w:pPrChange>
      </w:pPr>
      <w:bookmarkStart w:id="1026" w:name="_ENREF_36"/>
      <w:r w:rsidRPr="009104C1">
        <w:t>Haag-Liautard C, Coffey N, Houle D, Lynch M, Charlesworth B, Keightley PD. 2008. Direct estimation of the mitochondrial DNA mutation rate in Drosophila melanogaster. PLoS Biol 6:e204.</w:t>
      </w:r>
      <w:bookmarkEnd w:id="1026"/>
    </w:p>
    <w:p w14:paraId="4DEBE918" w14:textId="77777777" w:rsidR="009104C1" w:rsidRPr="009104C1" w:rsidRDefault="009104C1" w:rsidP="001A2329">
      <w:pPr>
        <w:pStyle w:val="EndNoteBibliography"/>
        <w:pPrChange w:id="1027" w:author="User" w:date="2019-03-15T00:45:00Z">
          <w:pPr>
            <w:pStyle w:val="EndNoteBibliography"/>
          </w:pPr>
        </w:pPrChange>
      </w:pPr>
      <w:bookmarkStart w:id="1028" w:name="_ENREF_37"/>
      <w:r w:rsidRPr="009104C1">
        <w:t>Havird JC, Sloan DB. 2016. The roles of mutation, selection, and expression in determining relative rates of evolution in mitochondrial versus nuclear genomes. Mol Biol Evol 33:3042-</w:t>
      </w:r>
      <w:r w:rsidRPr="009104C1">
        <w:lastRenderedPageBreak/>
        <w:t>3053.</w:t>
      </w:r>
      <w:bookmarkEnd w:id="1028"/>
    </w:p>
    <w:p w14:paraId="73B9919E" w14:textId="77777777" w:rsidR="009104C1" w:rsidRPr="009104C1" w:rsidRDefault="009104C1" w:rsidP="001A2329">
      <w:pPr>
        <w:pStyle w:val="EndNoteBibliography"/>
        <w:pPrChange w:id="1029" w:author="User" w:date="2019-03-15T00:45:00Z">
          <w:pPr>
            <w:pStyle w:val="EndNoteBibliography"/>
          </w:pPr>
        </w:pPrChange>
      </w:pPr>
      <w:bookmarkStart w:id="1030" w:name="_ENREF_38"/>
      <w:r w:rsidRPr="009104C1">
        <w:t>Hill WG, Robertson A. 1968. Linkage disequilibrium in finite populations. Theor Appl Genet 38:226-231.</w:t>
      </w:r>
      <w:bookmarkEnd w:id="1030"/>
    </w:p>
    <w:p w14:paraId="753DB3C1" w14:textId="77777777" w:rsidR="009104C1" w:rsidRPr="009104C1" w:rsidRDefault="009104C1" w:rsidP="001A2329">
      <w:pPr>
        <w:pStyle w:val="EndNoteBibliography"/>
        <w:pPrChange w:id="1031" w:author="User" w:date="2019-03-15T00:45:00Z">
          <w:pPr>
            <w:pStyle w:val="EndNoteBibliography"/>
          </w:pPr>
        </w:pPrChange>
      </w:pPr>
      <w:bookmarkStart w:id="1032" w:name="_ENREF_39"/>
      <w:r w:rsidRPr="009104C1">
        <w:t>Holm S. 1979. A simple sequentially rejective multiple test procedure. Scand J Stat 6:65-70.</w:t>
      </w:r>
      <w:bookmarkEnd w:id="1032"/>
    </w:p>
    <w:p w14:paraId="46BEB103" w14:textId="77777777" w:rsidR="009104C1" w:rsidRPr="009104C1" w:rsidRDefault="009104C1" w:rsidP="001A2329">
      <w:pPr>
        <w:pStyle w:val="EndNoteBibliography"/>
        <w:pPrChange w:id="1033" w:author="User" w:date="2019-03-15T00:45:00Z">
          <w:pPr>
            <w:pStyle w:val="EndNoteBibliography"/>
          </w:pPr>
        </w:pPrChange>
      </w:pPr>
      <w:bookmarkStart w:id="1034" w:name="_ENREF_40"/>
      <w:r w:rsidRPr="009104C1">
        <w:t xml:space="preserve">Hori M, Tomikawa I, Przybos E, Fujishima M. 2006. Comparison of the evolutionary distances among syngens and sibling species of </w:t>
      </w:r>
      <w:r w:rsidRPr="009104C1">
        <w:rPr>
          <w:i/>
        </w:rPr>
        <w:t>Paramecium</w:t>
      </w:r>
      <w:r w:rsidRPr="009104C1">
        <w:t>. Mol Phylogenet Evol 38:697-704.</w:t>
      </w:r>
      <w:bookmarkEnd w:id="1034"/>
    </w:p>
    <w:p w14:paraId="39E241B4" w14:textId="77777777" w:rsidR="009104C1" w:rsidRPr="009104C1" w:rsidRDefault="009104C1" w:rsidP="001A2329">
      <w:pPr>
        <w:pStyle w:val="EndNoteBibliography"/>
        <w:pPrChange w:id="1035" w:author="User" w:date="2019-03-15T00:45:00Z">
          <w:pPr>
            <w:pStyle w:val="EndNoteBibliography"/>
          </w:pPr>
        </w:pPrChange>
      </w:pPr>
      <w:bookmarkStart w:id="1036" w:name="_ENREF_41"/>
      <w:r w:rsidRPr="009104C1">
        <w:t xml:space="preserve">Howe DK, Baer CF, Denver DR. 2010. High rate of large deletions in </w:t>
      </w:r>
      <w:r w:rsidRPr="009104C1">
        <w:rPr>
          <w:i/>
        </w:rPr>
        <w:t>Caenorhabditis briggsae</w:t>
      </w:r>
      <w:r w:rsidRPr="009104C1">
        <w:t xml:space="preserve"> mitochondrial genome mutation processes. Genome Biol Evol 2:29-38.</w:t>
      </w:r>
      <w:bookmarkEnd w:id="1036"/>
    </w:p>
    <w:p w14:paraId="5B791083" w14:textId="77777777" w:rsidR="009104C1" w:rsidRPr="009104C1" w:rsidRDefault="009104C1" w:rsidP="001A2329">
      <w:pPr>
        <w:pStyle w:val="EndNoteBibliography"/>
        <w:pPrChange w:id="1037" w:author="User" w:date="2019-03-15T00:45:00Z">
          <w:pPr>
            <w:pStyle w:val="EndNoteBibliography"/>
          </w:pPr>
        </w:pPrChange>
      </w:pPr>
      <w:bookmarkStart w:id="1038" w:name="_ENREF_42"/>
      <w:r w:rsidRPr="009104C1">
        <w:t>Hudson RR. 2001. Two-locus sampling distributions and their application. Genetics 159:1805-1817.</w:t>
      </w:r>
      <w:bookmarkEnd w:id="1038"/>
    </w:p>
    <w:p w14:paraId="1B2E6615" w14:textId="77777777" w:rsidR="009104C1" w:rsidRPr="009104C1" w:rsidRDefault="009104C1" w:rsidP="001A2329">
      <w:pPr>
        <w:pStyle w:val="EndNoteBibliography"/>
        <w:pPrChange w:id="1039" w:author="User" w:date="2019-03-15T00:45:00Z">
          <w:pPr>
            <w:pStyle w:val="EndNoteBibliography"/>
          </w:pPr>
        </w:pPrChange>
      </w:pPr>
      <w:bookmarkStart w:id="1040" w:name="_ENREF_43"/>
      <w:r w:rsidRPr="009104C1">
        <w:t>Hudson RR, Kaplan NL. 1985. Statistical properties of the number of recombination events in the history of a sample of DNA sequences. Genetics 111:147-164.</w:t>
      </w:r>
      <w:bookmarkEnd w:id="1040"/>
    </w:p>
    <w:p w14:paraId="7BF5D1CA" w14:textId="77777777" w:rsidR="009104C1" w:rsidRPr="009104C1" w:rsidRDefault="009104C1" w:rsidP="001A2329">
      <w:pPr>
        <w:pStyle w:val="EndNoteBibliography"/>
        <w:pPrChange w:id="1041" w:author="User" w:date="2019-03-15T00:45:00Z">
          <w:pPr>
            <w:pStyle w:val="EndNoteBibliography"/>
          </w:pPr>
        </w:pPrChange>
      </w:pPr>
      <w:bookmarkStart w:id="1042" w:name="_ENREF_44"/>
      <w:r w:rsidRPr="009104C1">
        <w:t>Johnston IG, Williams BP. 2016. Evolutionary inference across eukaryotes identifies specific pressures favoring mitochondrial gene retention. Cell Syst 2:101-111.</w:t>
      </w:r>
      <w:bookmarkEnd w:id="1042"/>
    </w:p>
    <w:p w14:paraId="0521260C" w14:textId="77777777" w:rsidR="009104C1" w:rsidRPr="009104C1" w:rsidRDefault="009104C1" w:rsidP="001A2329">
      <w:pPr>
        <w:pStyle w:val="EndNoteBibliography"/>
        <w:pPrChange w:id="1043" w:author="User" w:date="2019-03-15T00:45:00Z">
          <w:pPr>
            <w:pStyle w:val="EndNoteBibliography"/>
          </w:pPr>
        </w:pPrChange>
      </w:pPr>
      <w:bookmarkStart w:id="1044" w:name="_ENREF_45"/>
      <w:r w:rsidRPr="009104C1">
        <w:t xml:space="preserve">Johri P, Krenek S, Marinov GK, Doak TG, Berendonk TU, Lynch M. 2017. Population genomics of </w:t>
      </w:r>
      <w:r w:rsidRPr="009104C1">
        <w:rPr>
          <w:i/>
        </w:rPr>
        <w:t>Paramecium</w:t>
      </w:r>
      <w:r w:rsidRPr="009104C1">
        <w:t xml:space="preserve"> species. Mol Biol Evol 34:1194-1216.</w:t>
      </w:r>
      <w:bookmarkEnd w:id="1044"/>
    </w:p>
    <w:p w14:paraId="718ACEF6" w14:textId="77777777" w:rsidR="009104C1" w:rsidRPr="009104C1" w:rsidRDefault="009104C1" w:rsidP="001A2329">
      <w:pPr>
        <w:pStyle w:val="EndNoteBibliography"/>
        <w:pPrChange w:id="1045" w:author="User" w:date="2019-03-15T00:45:00Z">
          <w:pPr>
            <w:pStyle w:val="EndNoteBibliography"/>
          </w:pPr>
        </w:pPrChange>
      </w:pPr>
      <w:bookmarkStart w:id="1046" w:name="_ENREF_46"/>
      <w:r w:rsidRPr="009104C1">
        <w:t>Kanehisa M, Furumichi M, Tanabe M, Sato Y, Morishima K. 2017. KEGG: new perspectives on genomes, pathways, diseases and drugs. Nucleic Acids Res 45:D353-D361.</w:t>
      </w:r>
      <w:bookmarkEnd w:id="1046"/>
    </w:p>
    <w:p w14:paraId="1F4C52BB" w14:textId="77777777" w:rsidR="009104C1" w:rsidRPr="009104C1" w:rsidRDefault="009104C1" w:rsidP="001A2329">
      <w:pPr>
        <w:pStyle w:val="EndNoteBibliography"/>
        <w:pPrChange w:id="1047" w:author="User" w:date="2019-03-15T00:45:00Z">
          <w:pPr>
            <w:pStyle w:val="EndNoteBibliography"/>
          </w:pPr>
        </w:pPrChange>
      </w:pPr>
      <w:bookmarkStart w:id="1048" w:name="_ENREF_47"/>
      <w:r w:rsidRPr="009104C1">
        <w:t>Katoh K, Standley DM. 2013. MAFFT multiple sequence alignment software version 7: improvements in performance and usability. Mol Biol Evol 30:772-780.</w:t>
      </w:r>
      <w:bookmarkEnd w:id="1048"/>
    </w:p>
    <w:p w14:paraId="2CC80189" w14:textId="77777777" w:rsidR="009104C1" w:rsidRPr="009104C1" w:rsidRDefault="009104C1" w:rsidP="001A2329">
      <w:pPr>
        <w:pStyle w:val="EndNoteBibliography"/>
        <w:pPrChange w:id="1049" w:author="User" w:date="2019-03-15T00:45:00Z">
          <w:pPr>
            <w:pStyle w:val="EndNoteBibliography"/>
          </w:pPr>
        </w:pPrChange>
      </w:pPr>
      <w:bookmarkStart w:id="1050" w:name="_ENREF_48"/>
      <w:r w:rsidRPr="009104C1">
        <w:t>Kayal E, Bentlage B, Collins AG, Kayal M, Pirro S, Lavrov DV. 2012. Evolution of linear mitochondrial genomes in medusozoan cnidarians. Genome Biol Evol 4:1-12.</w:t>
      </w:r>
      <w:bookmarkEnd w:id="1050"/>
    </w:p>
    <w:p w14:paraId="7B3C7AAB" w14:textId="77777777" w:rsidR="009104C1" w:rsidRPr="009104C1" w:rsidRDefault="009104C1" w:rsidP="001A2329">
      <w:pPr>
        <w:pStyle w:val="EndNoteBibliography"/>
        <w:pPrChange w:id="1051" w:author="User" w:date="2019-03-15T00:45:00Z">
          <w:pPr>
            <w:pStyle w:val="EndNoteBibliography"/>
          </w:pPr>
        </w:pPrChange>
      </w:pPr>
      <w:bookmarkStart w:id="1052" w:name="_ENREF_49"/>
      <w:r w:rsidRPr="009104C1">
        <w:t>Kiefel BR, Gilson PR, Beech PL. 2006. Cell biology of mitochondrial dynamics. International Review of Cytology - a Survey of Cell Biology 254:151-213.</w:t>
      </w:r>
      <w:bookmarkEnd w:id="1052"/>
    </w:p>
    <w:p w14:paraId="62F36B49" w14:textId="77777777" w:rsidR="009104C1" w:rsidRPr="009104C1" w:rsidRDefault="009104C1" w:rsidP="001A2329">
      <w:pPr>
        <w:pStyle w:val="EndNoteBibliography"/>
        <w:pPrChange w:id="1053" w:author="User" w:date="2019-03-15T00:45:00Z">
          <w:pPr>
            <w:pStyle w:val="EndNoteBibliography"/>
          </w:pPr>
        </w:pPrChange>
      </w:pPr>
      <w:bookmarkStart w:id="1054" w:name="_ENREF_50"/>
      <w:r w:rsidRPr="009104C1">
        <w:t>Kim D, Pertea G, Trapnell C, Pimentel H, Kelley R, Salzberg SL. 2013. TopHat2: accurate alignment of transcriptomes in the presence of insertions, deletions and gene fusions. Genome Biol 14:R36.</w:t>
      </w:r>
      <w:bookmarkEnd w:id="1054"/>
    </w:p>
    <w:p w14:paraId="2DF3A2F5" w14:textId="77777777" w:rsidR="009104C1" w:rsidRPr="009104C1" w:rsidRDefault="009104C1" w:rsidP="001A2329">
      <w:pPr>
        <w:pStyle w:val="EndNoteBibliography"/>
        <w:pPrChange w:id="1055" w:author="User" w:date="2019-03-15T00:45:00Z">
          <w:pPr>
            <w:pStyle w:val="EndNoteBibliography"/>
          </w:pPr>
        </w:pPrChange>
      </w:pPr>
      <w:bookmarkStart w:id="1056" w:name="_ENREF_51"/>
      <w:r w:rsidRPr="009104C1">
        <w:t xml:space="preserve">Koizumi S, Kobayashi S. 1989. Microinjection of plasmid DNA encoding the A surface antigen of </w:t>
      </w:r>
      <w:r w:rsidRPr="009104C1">
        <w:rPr>
          <w:i/>
        </w:rPr>
        <w:t>Paramecium tetraurelia</w:t>
      </w:r>
      <w:r w:rsidRPr="009104C1">
        <w:t xml:space="preserve"> restores the ability to regenerate a wild-type macronucleus. Mol Cell Biol 9:4398-4401.</w:t>
      </w:r>
      <w:bookmarkEnd w:id="1056"/>
    </w:p>
    <w:p w14:paraId="31F9F7B6" w14:textId="77777777" w:rsidR="009104C1" w:rsidRPr="009104C1" w:rsidRDefault="009104C1" w:rsidP="001A2329">
      <w:pPr>
        <w:pStyle w:val="EndNoteBibliography"/>
        <w:pPrChange w:id="1057" w:author="User" w:date="2019-03-15T00:45:00Z">
          <w:pPr>
            <w:pStyle w:val="EndNoteBibliography"/>
          </w:pPr>
        </w:pPrChange>
      </w:pPr>
      <w:bookmarkStart w:id="1058" w:name="_ENREF_52"/>
      <w:r w:rsidRPr="009104C1">
        <w:t xml:space="preserve">Konrad A, Thompson O, Waterston RH, Moerman DG, Keightley PD, Bergthorsson U, Katju V. 2017. Mitochondrial mutation rate, spectrum and heteroplasmy in </w:t>
      </w:r>
      <w:r w:rsidRPr="009104C1">
        <w:rPr>
          <w:i/>
        </w:rPr>
        <w:t>Caenorhabditis elegans</w:t>
      </w:r>
      <w:r w:rsidRPr="009104C1">
        <w:t xml:space="preserve"> spontaneous mutation accumulation lines of differing population size. Mol Biol Evol 34:1319-1334.</w:t>
      </w:r>
      <w:bookmarkEnd w:id="1058"/>
    </w:p>
    <w:p w14:paraId="726DC6DD" w14:textId="77777777" w:rsidR="009104C1" w:rsidRPr="009104C1" w:rsidRDefault="009104C1" w:rsidP="001A2329">
      <w:pPr>
        <w:pStyle w:val="EndNoteBibliography"/>
        <w:pPrChange w:id="1059" w:author="User" w:date="2019-03-15T00:45:00Z">
          <w:pPr>
            <w:pStyle w:val="EndNoteBibliography"/>
          </w:pPr>
        </w:pPrChange>
      </w:pPr>
      <w:bookmarkStart w:id="1060" w:name="_ENREF_53"/>
      <w:r w:rsidRPr="009104C1">
        <w:t>Kukat C, Wurm CA, Spahr H, Falkenberg M, Larsson NG, Jakobs S. 2011. Super-resolution microscopy reveals that mammalian mitochondrial nucleoids have a uniform size and frequently contain a single copy of mtDNA. Proc Natl Acad Sci U S A 108:13534-13539.</w:t>
      </w:r>
      <w:bookmarkEnd w:id="1060"/>
    </w:p>
    <w:p w14:paraId="5256BBE4" w14:textId="77777777" w:rsidR="009104C1" w:rsidRPr="009104C1" w:rsidRDefault="009104C1" w:rsidP="001A2329">
      <w:pPr>
        <w:pStyle w:val="EndNoteBibliography"/>
        <w:pPrChange w:id="1061" w:author="User" w:date="2019-03-15T00:45:00Z">
          <w:pPr>
            <w:pStyle w:val="EndNoteBibliography"/>
          </w:pPr>
        </w:pPrChange>
      </w:pPr>
      <w:bookmarkStart w:id="1062" w:name="_ENREF_54"/>
      <w:r w:rsidRPr="009104C1">
        <w:t>Ladoukakis ED, Theologidis I, Rodakis GC, Zouros E. 2011. Homologous recombination between highly diverged mitochondrial sequences: examples from maternally and paternally transmitted genomes. Mol Biol Evol 28:1847-1859.</w:t>
      </w:r>
      <w:bookmarkEnd w:id="1062"/>
    </w:p>
    <w:p w14:paraId="2887BDF8" w14:textId="77777777" w:rsidR="009104C1" w:rsidRPr="009104C1" w:rsidRDefault="009104C1" w:rsidP="001A2329">
      <w:pPr>
        <w:pStyle w:val="EndNoteBibliography"/>
        <w:pPrChange w:id="1063" w:author="User" w:date="2019-03-15T00:45:00Z">
          <w:pPr>
            <w:pStyle w:val="EndNoteBibliography"/>
          </w:pPr>
        </w:pPrChange>
      </w:pPr>
      <w:bookmarkStart w:id="1064" w:name="_ENREF_55"/>
      <w:r w:rsidRPr="009104C1">
        <w:t>Langmead B, Trapnell C, Pop M, Salzberg SL. 2009. Ultrafast and memory-efficient alignment of short DNA sequences to the human genome. Genome Biol 10:R25.</w:t>
      </w:r>
      <w:bookmarkEnd w:id="1064"/>
    </w:p>
    <w:p w14:paraId="2BF5638C" w14:textId="77777777" w:rsidR="009104C1" w:rsidRPr="009104C1" w:rsidRDefault="009104C1" w:rsidP="001A2329">
      <w:pPr>
        <w:pStyle w:val="EndNoteBibliography"/>
        <w:pPrChange w:id="1065" w:author="User" w:date="2019-03-15T00:45:00Z">
          <w:pPr>
            <w:pStyle w:val="EndNoteBibliography"/>
          </w:pPr>
        </w:pPrChange>
      </w:pPr>
      <w:bookmarkStart w:id="1066" w:name="_ENREF_56"/>
      <w:r w:rsidRPr="009104C1">
        <w:t>Li H, Durbin R. 2010. Fast and accurate long-read alignment with Burrows-Wheeler transform. Bioinformatics 26:589-595.</w:t>
      </w:r>
      <w:bookmarkEnd w:id="1066"/>
    </w:p>
    <w:p w14:paraId="7CE3548C" w14:textId="77777777" w:rsidR="009104C1" w:rsidRPr="009104C1" w:rsidRDefault="009104C1" w:rsidP="001A2329">
      <w:pPr>
        <w:pStyle w:val="EndNoteBibliography"/>
        <w:pPrChange w:id="1067" w:author="User" w:date="2019-03-15T00:45:00Z">
          <w:pPr>
            <w:pStyle w:val="EndNoteBibliography"/>
          </w:pPr>
        </w:pPrChange>
      </w:pPr>
      <w:bookmarkStart w:id="1068" w:name="_ENREF_57"/>
      <w:r w:rsidRPr="009104C1">
        <w:t xml:space="preserve">Li H, Handsaker B, Wysoker A, Fennell T, Ruan J, Homer N, Marth G, Abecasis G, Durbin R, Genome Project Data Processing S. 2009. The Sequence Alignment/Map format and SAMtools. </w:t>
      </w:r>
      <w:r w:rsidRPr="009104C1">
        <w:lastRenderedPageBreak/>
        <w:t>Bioinformatics 25:2078-2079.</w:t>
      </w:r>
      <w:bookmarkEnd w:id="1068"/>
    </w:p>
    <w:p w14:paraId="0F5B9AD9" w14:textId="77777777" w:rsidR="009104C1" w:rsidRPr="009104C1" w:rsidRDefault="009104C1" w:rsidP="001A2329">
      <w:pPr>
        <w:pStyle w:val="EndNoteBibliography"/>
        <w:pPrChange w:id="1069" w:author="User" w:date="2019-03-15T00:45:00Z">
          <w:pPr>
            <w:pStyle w:val="EndNoteBibliography"/>
          </w:pPr>
        </w:pPrChange>
      </w:pPr>
      <w:bookmarkStart w:id="1070" w:name="_ENREF_58"/>
      <w:r w:rsidRPr="009104C1">
        <w:t xml:space="preserve">Long H, Doak TG, Lynch M. 2018. Consistently low base-substitution mutation rates within the </w:t>
      </w:r>
      <w:r w:rsidRPr="009104C1">
        <w:rPr>
          <w:i/>
        </w:rPr>
        <w:t>Paramecium aurelia</w:t>
      </w:r>
      <w:r w:rsidRPr="009104C1">
        <w:t xml:space="preserve"> species complex.</w:t>
      </w:r>
      <w:bookmarkEnd w:id="1070"/>
    </w:p>
    <w:p w14:paraId="55FB4794" w14:textId="77777777" w:rsidR="009104C1" w:rsidRPr="009104C1" w:rsidRDefault="009104C1" w:rsidP="001A2329">
      <w:pPr>
        <w:pStyle w:val="EndNoteBibliography"/>
        <w:pPrChange w:id="1071" w:author="User" w:date="2019-03-15T00:45:00Z">
          <w:pPr>
            <w:pStyle w:val="EndNoteBibliography"/>
          </w:pPr>
        </w:pPrChange>
      </w:pPr>
      <w:bookmarkStart w:id="1072" w:name="_ENREF_59"/>
      <w:r w:rsidRPr="009104C1">
        <w:t>Long H, Sung W, Kucukyildirim S, Williams E, Miller SF, Guo W, Patterson C, Gregory C, Strauss C, Stone C, et al. 2018. Evolutionary determinants of genome-wide nucleotide composition. Nature ecology &amp; evolution.</w:t>
      </w:r>
      <w:bookmarkEnd w:id="1072"/>
    </w:p>
    <w:p w14:paraId="287AD789" w14:textId="77777777" w:rsidR="009104C1" w:rsidRPr="009104C1" w:rsidRDefault="009104C1" w:rsidP="001A2329">
      <w:pPr>
        <w:pStyle w:val="EndNoteBibliography"/>
        <w:pPrChange w:id="1073" w:author="User" w:date="2019-03-15T00:45:00Z">
          <w:pPr>
            <w:pStyle w:val="EndNoteBibliography"/>
          </w:pPr>
        </w:pPrChange>
      </w:pPr>
      <w:bookmarkStart w:id="1074" w:name="_ENREF_60"/>
      <w:r w:rsidRPr="009104C1">
        <w:t>Lynch M. 1997. Mutation accumulation in nuclear, organelle, and prokaryotic transfer RNA genes. Mol Biol Evol 14:914-925.</w:t>
      </w:r>
      <w:bookmarkEnd w:id="1074"/>
    </w:p>
    <w:p w14:paraId="3D1783D0" w14:textId="77777777" w:rsidR="009104C1" w:rsidRPr="009104C1" w:rsidRDefault="009104C1" w:rsidP="001A2329">
      <w:pPr>
        <w:pStyle w:val="EndNoteBibliography"/>
        <w:pPrChange w:id="1075" w:author="User" w:date="2019-03-15T00:45:00Z">
          <w:pPr>
            <w:pStyle w:val="EndNoteBibliography"/>
          </w:pPr>
        </w:pPrChange>
      </w:pPr>
      <w:bookmarkStart w:id="1076" w:name="_ENREF_61"/>
      <w:r w:rsidRPr="009104C1">
        <w:t>Lynch M. 1996. Mutation accumulation in transfer RNAs: molecular evidence for Muller's ratchet in mitochondrial genomes. Mol Biol Evol 13:209-220.</w:t>
      </w:r>
      <w:bookmarkEnd w:id="1076"/>
    </w:p>
    <w:p w14:paraId="13808788" w14:textId="77777777" w:rsidR="009104C1" w:rsidRPr="009104C1" w:rsidRDefault="009104C1" w:rsidP="001A2329">
      <w:pPr>
        <w:pStyle w:val="EndNoteBibliography"/>
        <w:pPrChange w:id="1077" w:author="User" w:date="2019-03-15T00:45:00Z">
          <w:pPr>
            <w:pStyle w:val="EndNoteBibliography"/>
          </w:pPr>
        </w:pPrChange>
      </w:pPr>
      <w:bookmarkStart w:id="1078" w:name="_ENREF_62"/>
      <w:r w:rsidRPr="009104C1">
        <w:t>Lynch M. 2007. The origins of genome architecture. Sunderland (MA): Sinauer Associates.</w:t>
      </w:r>
      <w:bookmarkEnd w:id="1078"/>
    </w:p>
    <w:p w14:paraId="07CD9CA9" w14:textId="77777777" w:rsidR="009104C1" w:rsidRPr="009104C1" w:rsidRDefault="009104C1" w:rsidP="001A2329">
      <w:pPr>
        <w:pStyle w:val="EndNoteBibliography"/>
        <w:pPrChange w:id="1079" w:author="User" w:date="2019-03-15T00:45:00Z">
          <w:pPr>
            <w:pStyle w:val="EndNoteBibliography"/>
          </w:pPr>
        </w:pPrChange>
      </w:pPr>
      <w:bookmarkStart w:id="1080" w:name="_ENREF_63"/>
      <w:r w:rsidRPr="009104C1">
        <w:t>Lynch M, Blanchard JL. 1998. Deleterious mutation accumulation in organelle genomes. Genetica 102-103:29-39.</w:t>
      </w:r>
      <w:bookmarkEnd w:id="1080"/>
    </w:p>
    <w:p w14:paraId="6ADD44F2" w14:textId="77777777" w:rsidR="009104C1" w:rsidRPr="009104C1" w:rsidRDefault="009104C1" w:rsidP="001A2329">
      <w:pPr>
        <w:pStyle w:val="EndNoteBibliography"/>
        <w:pPrChange w:id="1081" w:author="User" w:date="2019-03-15T00:45:00Z">
          <w:pPr>
            <w:pStyle w:val="EndNoteBibliography"/>
          </w:pPr>
        </w:pPrChange>
      </w:pPr>
      <w:bookmarkStart w:id="1082" w:name="_ENREF_64"/>
      <w:r w:rsidRPr="009104C1">
        <w:t>Lynch M, Koskella B, Schaack S. 2006. Mutation pressure and the evolution of organelle genomic architecture. Science 311:1727-1730.</w:t>
      </w:r>
      <w:bookmarkEnd w:id="1082"/>
    </w:p>
    <w:p w14:paraId="7B6B1347" w14:textId="77777777" w:rsidR="009104C1" w:rsidRPr="009104C1" w:rsidRDefault="009104C1" w:rsidP="001A2329">
      <w:pPr>
        <w:pStyle w:val="EndNoteBibliography"/>
        <w:pPrChange w:id="1083" w:author="User" w:date="2019-03-15T00:45:00Z">
          <w:pPr>
            <w:pStyle w:val="EndNoteBibliography"/>
          </w:pPr>
        </w:pPrChange>
      </w:pPr>
      <w:bookmarkStart w:id="1084" w:name="_ENREF_65"/>
      <w:r w:rsidRPr="009104C1">
        <w:t>Lynch M, Sung W, Morris K, Coffey N, Landry CR, Dopman EB, Dickinson WJ, Okamoto K, Kulkarni S, Hartl DL, et al. 2008. A genome-wide view of the spectrum of spontaneous mutations in yeast. Proc Natl Acad Sci U S A 105:9272-9277.</w:t>
      </w:r>
      <w:bookmarkEnd w:id="1084"/>
    </w:p>
    <w:p w14:paraId="00EC51F0" w14:textId="77777777" w:rsidR="009104C1" w:rsidRPr="009104C1" w:rsidRDefault="009104C1" w:rsidP="001A2329">
      <w:pPr>
        <w:pStyle w:val="EndNoteBibliography"/>
        <w:pPrChange w:id="1085" w:author="User" w:date="2019-03-15T00:45:00Z">
          <w:pPr>
            <w:pStyle w:val="EndNoteBibliography"/>
          </w:pPr>
        </w:pPrChange>
      </w:pPr>
      <w:bookmarkStart w:id="1086" w:name="_ENREF_66"/>
      <w:r w:rsidRPr="009104C1">
        <w:t>Mackenzie SA. 2007. The unique biology of mitochondrial genome instability in plants. In:  Logan D, editor. Plant Mitochondria: Blackwell Publishing, Oxford. p. 36–46.</w:t>
      </w:r>
      <w:bookmarkEnd w:id="1086"/>
    </w:p>
    <w:p w14:paraId="537A3CAD" w14:textId="77777777" w:rsidR="009104C1" w:rsidRPr="009104C1" w:rsidRDefault="009104C1" w:rsidP="001A2329">
      <w:pPr>
        <w:pStyle w:val="EndNoteBibliography"/>
        <w:pPrChange w:id="1087" w:author="User" w:date="2019-03-15T00:45:00Z">
          <w:pPr>
            <w:pStyle w:val="EndNoteBibliography"/>
          </w:pPr>
        </w:pPrChange>
      </w:pPr>
      <w:bookmarkStart w:id="1088" w:name="_ENREF_67"/>
      <w:r w:rsidRPr="009104C1">
        <w:t xml:space="preserve">McDonald JH, Kreitman M. 1991. Adaptive protein evolution at the Adh locus in </w:t>
      </w:r>
      <w:r w:rsidRPr="009104C1">
        <w:rPr>
          <w:i/>
        </w:rPr>
        <w:t>Drosophila</w:t>
      </w:r>
      <w:r w:rsidRPr="009104C1">
        <w:t>. Nature 351:652-654.</w:t>
      </w:r>
      <w:bookmarkEnd w:id="1088"/>
    </w:p>
    <w:p w14:paraId="1A815095" w14:textId="77777777" w:rsidR="009104C1" w:rsidRPr="009104C1" w:rsidRDefault="009104C1" w:rsidP="001A2329">
      <w:pPr>
        <w:pStyle w:val="EndNoteBibliography"/>
        <w:pPrChange w:id="1089" w:author="User" w:date="2019-03-15T00:45:00Z">
          <w:pPr>
            <w:pStyle w:val="EndNoteBibliography"/>
          </w:pPr>
        </w:pPrChange>
      </w:pPr>
      <w:bookmarkStart w:id="1090" w:name="_ENREF_68"/>
      <w:r w:rsidRPr="009104C1">
        <w:t>McFadden CS, Sanchez JA, France SC. 2010. Molecular phylogenetic insights into the evolution of Octocorallia: a review. Integr Comp Biol 50:389-410.</w:t>
      </w:r>
      <w:bookmarkEnd w:id="1090"/>
    </w:p>
    <w:p w14:paraId="62E462E9" w14:textId="77777777" w:rsidR="009104C1" w:rsidRPr="009104C1" w:rsidRDefault="009104C1" w:rsidP="001A2329">
      <w:pPr>
        <w:pStyle w:val="EndNoteBibliography"/>
        <w:pPrChange w:id="1091" w:author="User" w:date="2019-03-15T00:45:00Z">
          <w:pPr>
            <w:pStyle w:val="EndNoteBibliography"/>
          </w:pPr>
        </w:pPrChange>
      </w:pPr>
      <w:bookmarkStart w:id="1092" w:name="_ENREF_69"/>
      <w:r w:rsidRPr="009104C1">
        <w:t xml:space="preserve">McGrath CL, Gout JF, Doak TG, Yanagi A, Lynch M. 2014. Insights into three whole-genome duplications gleaned from the </w:t>
      </w:r>
      <w:r w:rsidRPr="009104C1">
        <w:rPr>
          <w:i/>
        </w:rPr>
        <w:t>Paramecium caudatum</w:t>
      </w:r>
      <w:r w:rsidRPr="009104C1">
        <w:t xml:space="preserve"> genome sequence. Genetics 197:1417-1428.</w:t>
      </w:r>
      <w:bookmarkEnd w:id="1092"/>
    </w:p>
    <w:p w14:paraId="75198BBD" w14:textId="77777777" w:rsidR="009104C1" w:rsidRPr="009104C1" w:rsidRDefault="009104C1" w:rsidP="001A2329">
      <w:pPr>
        <w:pStyle w:val="EndNoteBibliography"/>
        <w:pPrChange w:id="1093" w:author="User" w:date="2019-03-15T00:45:00Z">
          <w:pPr>
            <w:pStyle w:val="EndNoteBibliography"/>
          </w:pPr>
        </w:pPrChange>
      </w:pPr>
      <w:bookmarkStart w:id="1094" w:name="_ENREF_70"/>
      <w:r w:rsidRPr="009104C1">
        <w:t>McGrath CL, Gout JF, Johri P, Doak TG, Lynch M. 2014. Differential retention and divergent resolution of duplicate genes following whole-genome duplication. Genome Res 24:1665-1675.</w:t>
      </w:r>
      <w:bookmarkEnd w:id="1094"/>
    </w:p>
    <w:p w14:paraId="61C826DC" w14:textId="77777777" w:rsidR="009104C1" w:rsidRPr="009104C1" w:rsidRDefault="009104C1" w:rsidP="001A2329">
      <w:pPr>
        <w:pStyle w:val="EndNoteBibliography"/>
        <w:pPrChange w:id="1095" w:author="User" w:date="2019-03-15T00:45:00Z">
          <w:pPr>
            <w:pStyle w:val="EndNoteBibliography"/>
          </w:pPr>
        </w:pPrChange>
      </w:pPr>
      <w:bookmarkStart w:id="1096" w:name="_ENREF_71"/>
      <w:r w:rsidRPr="009104C1">
        <w:t>McVean G, Awadalla P, Fearnhead P. 2002. A coalescent-based method for detecting and estimating recombination from gene sequences. Genetics 160:1231-1241.</w:t>
      </w:r>
      <w:bookmarkEnd w:id="1096"/>
    </w:p>
    <w:p w14:paraId="79BFDB72" w14:textId="77777777" w:rsidR="009104C1" w:rsidRPr="009104C1" w:rsidRDefault="009104C1" w:rsidP="001A2329">
      <w:pPr>
        <w:pStyle w:val="EndNoteBibliography"/>
        <w:pPrChange w:id="1097" w:author="User" w:date="2019-03-15T00:45:00Z">
          <w:pPr>
            <w:pStyle w:val="EndNoteBibliography"/>
          </w:pPr>
        </w:pPrChange>
      </w:pPr>
      <w:bookmarkStart w:id="1098" w:name="_ENREF_72"/>
      <w:r w:rsidRPr="009104C1">
        <w:t>Meunier J, Eyre-Walker A. 2001. The correlation between linkage disequilibrium and distance: implications for recombination in hominid mitochondria. Mol Biol Evol 18:2132-2135.</w:t>
      </w:r>
      <w:bookmarkEnd w:id="1098"/>
    </w:p>
    <w:p w14:paraId="0A9C7484" w14:textId="77777777" w:rsidR="009104C1" w:rsidRPr="009104C1" w:rsidRDefault="009104C1" w:rsidP="001A2329">
      <w:pPr>
        <w:pStyle w:val="EndNoteBibliography"/>
        <w:pPrChange w:id="1099" w:author="User" w:date="2019-03-15T00:45:00Z">
          <w:pPr>
            <w:pStyle w:val="EndNoteBibliography"/>
          </w:pPr>
        </w:pPrChange>
      </w:pPr>
      <w:bookmarkStart w:id="1100" w:name="_ENREF_73"/>
      <w:r w:rsidRPr="009104C1">
        <w:t>Meyer E, Garnier O. 2002. Non-Mendelian inheritance and homology-dependent effects in ciliates. Advances in genetics 46:305-337.</w:t>
      </w:r>
      <w:bookmarkEnd w:id="1100"/>
    </w:p>
    <w:p w14:paraId="7BFB88B0" w14:textId="77777777" w:rsidR="009104C1" w:rsidRPr="009104C1" w:rsidRDefault="009104C1" w:rsidP="001A2329">
      <w:pPr>
        <w:pStyle w:val="EndNoteBibliography"/>
        <w:pPrChange w:id="1101" w:author="User" w:date="2019-03-15T00:45:00Z">
          <w:pPr>
            <w:pStyle w:val="EndNoteBibliography"/>
          </w:pPr>
        </w:pPrChange>
      </w:pPr>
      <w:bookmarkStart w:id="1102" w:name="_ENREF_74"/>
      <w:r w:rsidRPr="009104C1">
        <w:t>Mi H, Huang X, Muruganujan A, Tang H, Mills C, Kang D, Thomas PD. 2017. PANTHER version 11: expanded annotation data from Gene Ontology and Reactome pathways, and data analysis tool enhancements. Nucleic Acids Res 45:D183-D189.</w:t>
      </w:r>
      <w:bookmarkEnd w:id="1102"/>
    </w:p>
    <w:p w14:paraId="63CFCA4E" w14:textId="77777777" w:rsidR="009104C1" w:rsidRPr="009104C1" w:rsidRDefault="009104C1" w:rsidP="001A2329">
      <w:pPr>
        <w:pStyle w:val="EndNoteBibliography"/>
        <w:pPrChange w:id="1103" w:author="User" w:date="2019-03-15T00:45:00Z">
          <w:pPr>
            <w:pStyle w:val="EndNoteBibliography"/>
          </w:pPr>
        </w:pPrChange>
      </w:pPr>
      <w:bookmarkStart w:id="1104" w:name="_ENREF_75"/>
      <w:r w:rsidRPr="009104C1">
        <w:t>Milani L, Ghiselli F, Guerra D, Breton S, Passamonti M. 2013. A comparative analysis of mitochondrial ORFans: new clues on their origin and role in species with doubly uniparental inheritance of mitochondria. Genome Biol Evol 5:1408-1434.</w:t>
      </w:r>
      <w:bookmarkEnd w:id="1104"/>
    </w:p>
    <w:p w14:paraId="1CA40A1B" w14:textId="77777777" w:rsidR="009104C1" w:rsidRPr="009104C1" w:rsidRDefault="009104C1" w:rsidP="001A2329">
      <w:pPr>
        <w:pStyle w:val="EndNoteBibliography"/>
        <w:pPrChange w:id="1105" w:author="User" w:date="2019-03-15T00:45:00Z">
          <w:pPr>
            <w:pStyle w:val="EndNoteBibliography"/>
          </w:pPr>
        </w:pPrChange>
      </w:pPr>
      <w:bookmarkStart w:id="1106" w:name="_ENREF_76"/>
      <w:r w:rsidRPr="009104C1">
        <w:t>Milani L, Ghiselli F, Maurizii MG, Nuzhdin SV, Passamonti M. 2014. Paternally transmitted mitochondria express a new gene of potential viral origin. Genome Biol Evol 6:391-405.</w:t>
      </w:r>
      <w:bookmarkEnd w:id="1106"/>
    </w:p>
    <w:p w14:paraId="7E0D98A6" w14:textId="77777777" w:rsidR="009104C1" w:rsidRPr="00DF196A" w:rsidRDefault="009104C1" w:rsidP="001A2329">
      <w:pPr>
        <w:pStyle w:val="EndNoteBibliography"/>
        <w:rPr>
          <w:lang w:val="es-ES"/>
          <w:rPrChange w:id="1107" w:author="Parul Johri" w:date="2019-03-12T19:46:00Z">
            <w:rPr/>
          </w:rPrChange>
        </w:rPr>
        <w:pPrChange w:id="1108" w:author="User" w:date="2019-03-15T00:45:00Z">
          <w:pPr>
            <w:pStyle w:val="EndNoteBibliography"/>
          </w:pPr>
        </w:pPrChange>
      </w:pPr>
      <w:bookmarkStart w:id="1109" w:name="_ENREF_77"/>
      <w:r w:rsidRPr="009104C1">
        <w:t xml:space="preserve">Montooth KL, Rand DM. 2008. The spectrum of mitochondrial mutation differs across species. </w:t>
      </w:r>
      <w:r w:rsidRPr="00DF196A">
        <w:rPr>
          <w:lang w:val="es-ES"/>
          <w:rPrChange w:id="1110" w:author="Parul Johri" w:date="2019-03-12T19:46:00Z">
            <w:rPr/>
          </w:rPrChange>
        </w:rPr>
        <w:t>PLoS Biol 6:e213.</w:t>
      </w:r>
      <w:bookmarkEnd w:id="1109"/>
    </w:p>
    <w:p w14:paraId="5A09AE20" w14:textId="77777777" w:rsidR="009104C1" w:rsidRPr="009104C1" w:rsidRDefault="009104C1" w:rsidP="001A2329">
      <w:pPr>
        <w:pStyle w:val="EndNoteBibliography"/>
        <w:pPrChange w:id="1111" w:author="User" w:date="2019-03-15T00:45:00Z">
          <w:pPr>
            <w:pStyle w:val="EndNoteBibliography"/>
          </w:pPr>
        </w:pPrChange>
      </w:pPr>
      <w:bookmarkStart w:id="1112" w:name="_ENREF_78"/>
      <w:r w:rsidRPr="00DF196A">
        <w:rPr>
          <w:lang w:val="es-ES"/>
          <w:rPrChange w:id="1113" w:author="Parul Johri" w:date="2019-03-12T19:46:00Z">
            <w:rPr/>
          </w:rPrChange>
        </w:rPr>
        <w:t xml:space="preserve">Moradian MM, Beglaryan D, Skozylas JM, Kerikorian V. 2007. </w:t>
      </w:r>
      <w:r w:rsidRPr="009104C1">
        <w:t xml:space="preserve">Complete mitochondrial </w:t>
      </w:r>
      <w:r w:rsidRPr="009104C1">
        <w:lastRenderedPageBreak/>
        <w:t xml:space="preserve">genome sequence of three </w:t>
      </w:r>
      <w:r w:rsidRPr="009104C1">
        <w:rPr>
          <w:i/>
        </w:rPr>
        <w:t>Tetrahymena</w:t>
      </w:r>
      <w:r w:rsidRPr="009104C1">
        <w:t xml:space="preserve"> species reveals mutation hot spots and accelerated nonsynonymous substitutions in Ymf genes. PLoS ONE 2:e650.</w:t>
      </w:r>
      <w:bookmarkEnd w:id="1112"/>
    </w:p>
    <w:p w14:paraId="61099E0F" w14:textId="77777777" w:rsidR="009104C1" w:rsidRPr="009104C1" w:rsidRDefault="009104C1" w:rsidP="001A2329">
      <w:pPr>
        <w:pStyle w:val="EndNoteBibliography"/>
        <w:pPrChange w:id="1114" w:author="User" w:date="2019-03-15T00:45:00Z">
          <w:pPr>
            <w:pStyle w:val="EndNoteBibliography"/>
          </w:pPr>
        </w:pPrChange>
      </w:pPr>
      <w:bookmarkStart w:id="1115" w:name="_ENREF_79"/>
      <w:r w:rsidRPr="009104C1">
        <w:t xml:space="preserve">Morin GB, Cech TR. 1988. Mitochondrial telomeres: surprising diversity of repeated telomeric DNA sequences among six species of </w:t>
      </w:r>
      <w:r w:rsidRPr="009104C1">
        <w:rPr>
          <w:i/>
        </w:rPr>
        <w:t>Tetrahymena</w:t>
      </w:r>
      <w:r w:rsidRPr="009104C1">
        <w:t>. Cell 52:367-374.</w:t>
      </w:r>
      <w:bookmarkEnd w:id="1115"/>
    </w:p>
    <w:p w14:paraId="5D14E22B" w14:textId="77777777" w:rsidR="009104C1" w:rsidRPr="009104C1" w:rsidRDefault="009104C1" w:rsidP="001A2329">
      <w:pPr>
        <w:pStyle w:val="EndNoteBibliography"/>
        <w:pPrChange w:id="1116" w:author="User" w:date="2019-03-15T00:45:00Z">
          <w:pPr>
            <w:pStyle w:val="EndNoteBibliography"/>
          </w:pPr>
        </w:pPrChange>
      </w:pPr>
      <w:bookmarkStart w:id="1117" w:name="_ENREF_80"/>
      <w:r w:rsidRPr="009104C1">
        <w:t>Nawrocki EP, Kolbe DL, Eddy SR. 2009. Infernal 1.0: inference of RNA alignments. Bioinformatics 25:1335-1337.</w:t>
      </w:r>
      <w:bookmarkEnd w:id="1117"/>
    </w:p>
    <w:p w14:paraId="7008C8EE" w14:textId="77777777" w:rsidR="009104C1" w:rsidRPr="009104C1" w:rsidRDefault="009104C1" w:rsidP="001A2329">
      <w:pPr>
        <w:pStyle w:val="EndNoteBibliography"/>
        <w:pPrChange w:id="1118" w:author="User" w:date="2019-03-15T00:45:00Z">
          <w:pPr>
            <w:pStyle w:val="EndNoteBibliography"/>
          </w:pPr>
        </w:pPrChange>
      </w:pPr>
      <w:bookmarkStart w:id="1119" w:name="_ENREF_81"/>
      <w:r w:rsidRPr="009104C1">
        <w:t>Neiman M, Taylor DR. 2009. The causes of mutation accumulation in mitochondrial genomes. Proc. R. Soc. B 276:1201-1209.</w:t>
      </w:r>
      <w:bookmarkEnd w:id="1119"/>
    </w:p>
    <w:p w14:paraId="77C9A7C4" w14:textId="77777777" w:rsidR="009104C1" w:rsidRPr="009104C1" w:rsidRDefault="009104C1" w:rsidP="001A2329">
      <w:pPr>
        <w:pStyle w:val="EndNoteBibliography"/>
        <w:pPrChange w:id="1120" w:author="User" w:date="2019-03-15T00:45:00Z">
          <w:pPr>
            <w:pStyle w:val="EndNoteBibliography"/>
          </w:pPr>
        </w:pPrChange>
      </w:pPr>
      <w:bookmarkStart w:id="1121" w:name="_ENREF_82"/>
      <w:r w:rsidRPr="009104C1">
        <w:t>Orr AT, Rabets JC, Horton TL, Landweber LF. 1997. RNA editing missing in mitochondria. Rna 3:335-336.</w:t>
      </w:r>
      <w:bookmarkEnd w:id="1121"/>
    </w:p>
    <w:p w14:paraId="4987D18C" w14:textId="77777777" w:rsidR="009104C1" w:rsidRPr="009104C1" w:rsidRDefault="009104C1" w:rsidP="001A2329">
      <w:pPr>
        <w:pStyle w:val="EndNoteBibliography"/>
        <w:pPrChange w:id="1122" w:author="User" w:date="2019-03-15T00:45:00Z">
          <w:pPr>
            <w:pStyle w:val="EndNoteBibliography"/>
          </w:pPr>
        </w:pPrChange>
      </w:pPr>
      <w:bookmarkStart w:id="1123" w:name="_ENREF_83"/>
      <w:r w:rsidRPr="009104C1">
        <w:t>Perasso R, Beisson J. 1978. Temporal Pattern of Mitochondrial Multiplication during Cell-Cycle of Paramecium. Biol Cellulaire 32:275-290.</w:t>
      </w:r>
      <w:bookmarkEnd w:id="1123"/>
    </w:p>
    <w:p w14:paraId="21FACD02" w14:textId="77777777" w:rsidR="009104C1" w:rsidRPr="009104C1" w:rsidRDefault="009104C1" w:rsidP="001A2329">
      <w:pPr>
        <w:pStyle w:val="EndNoteBibliography"/>
        <w:pPrChange w:id="1124" w:author="User" w:date="2019-03-15T00:45:00Z">
          <w:pPr>
            <w:pStyle w:val="EndNoteBibliography"/>
          </w:pPr>
        </w:pPrChange>
      </w:pPr>
      <w:bookmarkStart w:id="1125" w:name="_ENREF_84"/>
      <w:r w:rsidRPr="009104C1">
        <w:t>Piganeau G, Eyre-Walker A. 2004. A reanalysis of the indirect evidence for recombination in human mitochondrial DNA. Heredity 92:282-288.</w:t>
      </w:r>
      <w:bookmarkEnd w:id="1125"/>
    </w:p>
    <w:p w14:paraId="273F8F7F" w14:textId="77777777" w:rsidR="009104C1" w:rsidRPr="009104C1" w:rsidRDefault="009104C1" w:rsidP="001A2329">
      <w:pPr>
        <w:pStyle w:val="EndNoteBibliography"/>
        <w:pPrChange w:id="1126" w:author="User" w:date="2019-03-15T00:45:00Z">
          <w:pPr>
            <w:pStyle w:val="EndNoteBibliography"/>
          </w:pPr>
        </w:pPrChange>
      </w:pPr>
      <w:bookmarkStart w:id="1127" w:name="_ENREF_85"/>
      <w:r w:rsidRPr="009104C1">
        <w:t>Piganeau G, Gardner M, Eyre-Walker A. 2004. A broad survey of recombination in animal mitochondria. Mol Biol Evol 21:2319-2325.</w:t>
      </w:r>
      <w:bookmarkEnd w:id="1127"/>
    </w:p>
    <w:p w14:paraId="554FA40E" w14:textId="77777777" w:rsidR="009104C1" w:rsidRPr="009104C1" w:rsidRDefault="009104C1" w:rsidP="001A2329">
      <w:pPr>
        <w:pStyle w:val="EndNoteBibliography"/>
        <w:pPrChange w:id="1128" w:author="User" w:date="2019-03-15T00:45:00Z">
          <w:pPr>
            <w:pStyle w:val="EndNoteBibliography"/>
          </w:pPr>
        </w:pPrChange>
      </w:pPr>
      <w:bookmarkStart w:id="1129" w:name="_ENREF_86"/>
      <w:r w:rsidRPr="009104C1">
        <w:t xml:space="preserve">Pombert J-F, Smirnov A, James ER, Janouškovec J, Gray MW, Keeling PJ. 2013. The complete mitochondrial genome from an unidentified </w:t>
      </w:r>
      <w:r w:rsidRPr="009104C1">
        <w:rPr>
          <w:i/>
        </w:rPr>
        <w:t>Phalansterium</w:t>
      </w:r>
      <w:r w:rsidRPr="009104C1">
        <w:t xml:space="preserve"> species. Protist Genomics 1:25-32.</w:t>
      </w:r>
      <w:bookmarkEnd w:id="1129"/>
    </w:p>
    <w:p w14:paraId="74BEF983" w14:textId="77777777" w:rsidR="009104C1" w:rsidRPr="009104C1" w:rsidRDefault="009104C1" w:rsidP="001A2329">
      <w:pPr>
        <w:pStyle w:val="EndNoteBibliography"/>
        <w:pPrChange w:id="1130" w:author="User" w:date="2019-03-15T00:45:00Z">
          <w:pPr>
            <w:pStyle w:val="EndNoteBibliography"/>
          </w:pPr>
        </w:pPrChange>
      </w:pPr>
      <w:bookmarkStart w:id="1131" w:name="_ENREF_87"/>
      <w:r w:rsidRPr="00DF196A">
        <w:rPr>
          <w:lang w:val="es-ES"/>
          <w:rPrChange w:id="1132" w:author="Parul Johri" w:date="2019-03-12T19:46:00Z">
            <w:rPr/>
          </w:rPrChange>
        </w:rPr>
        <w:t xml:space="preserve">Popadin KY, Nikolaev SI, Junier T, Baranova M, Antonarakis SE. 2013. </w:t>
      </w:r>
      <w:r w:rsidRPr="009104C1">
        <w:t>Purifying selection in mammalian mitochondrial protein-coding genes is highly effective and congruent with evolution of nuclear genes. Mol Biol Evol 30:347-355.</w:t>
      </w:r>
      <w:bookmarkEnd w:id="1131"/>
    </w:p>
    <w:p w14:paraId="3D4A9490" w14:textId="77777777" w:rsidR="009104C1" w:rsidRPr="009104C1" w:rsidRDefault="009104C1" w:rsidP="001A2329">
      <w:pPr>
        <w:pStyle w:val="EndNoteBibliography"/>
        <w:pPrChange w:id="1133" w:author="User" w:date="2019-03-15T00:45:00Z">
          <w:pPr>
            <w:pStyle w:val="EndNoteBibliography"/>
          </w:pPr>
        </w:pPrChange>
      </w:pPr>
      <w:bookmarkStart w:id="1134" w:name="_ENREF_88"/>
      <w:r w:rsidRPr="009104C1">
        <w:t xml:space="preserve">Preer LB. 1969. Alpha, an infectious macronuclear symbiont of </w:t>
      </w:r>
      <w:r w:rsidRPr="009104C1">
        <w:rPr>
          <w:i/>
        </w:rPr>
        <w:t>Paramecium aurelia</w:t>
      </w:r>
      <w:r w:rsidRPr="009104C1">
        <w:t>. J Protozool 16:570-578.</w:t>
      </w:r>
      <w:bookmarkEnd w:id="1134"/>
    </w:p>
    <w:p w14:paraId="7EE62E0E" w14:textId="77777777" w:rsidR="009104C1" w:rsidRPr="009104C1" w:rsidRDefault="009104C1" w:rsidP="001A2329">
      <w:pPr>
        <w:pStyle w:val="EndNoteBibliography"/>
        <w:pPrChange w:id="1135" w:author="User" w:date="2019-03-15T00:45:00Z">
          <w:pPr>
            <w:pStyle w:val="EndNoteBibliography"/>
          </w:pPr>
        </w:pPrChange>
      </w:pPr>
      <w:bookmarkStart w:id="1136" w:name="_ENREF_89"/>
      <w:r w:rsidRPr="009104C1">
        <w:t>Price CA, Reardon EM. 2001. Mendel, a database of nomenclature for sequenced plant genes. Nucleic Acids Res 29:118-119.</w:t>
      </w:r>
      <w:bookmarkEnd w:id="1136"/>
    </w:p>
    <w:p w14:paraId="14026426" w14:textId="77777777" w:rsidR="009104C1" w:rsidRPr="009104C1" w:rsidRDefault="009104C1" w:rsidP="001A2329">
      <w:pPr>
        <w:pStyle w:val="EndNoteBibliography"/>
        <w:pPrChange w:id="1137" w:author="User" w:date="2019-03-15T00:45:00Z">
          <w:pPr>
            <w:pStyle w:val="EndNoteBibliography"/>
          </w:pPr>
        </w:pPrChange>
      </w:pPr>
      <w:bookmarkStart w:id="1138" w:name="_ENREF_90"/>
      <w:r w:rsidRPr="009104C1">
        <w:t>R-Core-Team. 2014. R: A language and environment for statistical computing.  R Foundation for Statistical Computing, Vienna, Austria.</w:t>
      </w:r>
      <w:bookmarkEnd w:id="1138"/>
    </w:p>
    <w:p w14:paraId="01AD95E7" w14:textId="77777777" w:rsidR="009104C1" w:rsidRPr="009104C1" w:rsidRDefault="009104C1" w:rsidP="001A2329">
      <w:pPr>
        <w:pStyle w:val="EndNoteBibliography"/>
        <w:pPrChange w:id="1139" w:author="User" w:date="2019-03-15T00:45:00Z">
          <w:pPr>
            <w:pStyle w:val="EndNoteBibliography"/>
          </w:pPr>
        </w:pPrChange>
      </w:pPr>
      <w:bookmarkStart w:id="1140" w:name="_ENREF_91"/>
      <w:r w:rsidRPr="009104C1">
        <w:t xml:space="preserve">Rand DM, Kann LM. 1996. Excess amino acid polymorphism in mitochondrial DNA: contrasts among genes from </w:t>
      </w:r>
      <w:r w:rsidRPr="009104C1">
        <w:rPr>
          <w:i/>
        </w:rPr>
        <w:t>Drosophila</w:t>
      </w:r>
      <w:r w:rsidRPr="009104C1">
        <w:t>, mice, and humans. Mol Biol Evol 13:735-748.</w:t>
      </w:r>
      <w:bookmarkEnd w:id="1140"/>
    </w:p>
    <w:p w14:paraId="4FA35EA3" w14:textId="77777777" w:rsidR="009104C1" w:rsidRPr="009104C1" w:rsidRDefault="009104C1" w:rsidP="001A2329">
      <w:pPr>
        <w:pStyle w:val="EndNoteBibliography"/>
        <w:pPrChange w:id="1141" w:author="User" w:date="2019-03-15T00:45:00Z">
          <w:pPr>
            <w:pStyle w:val="EndNoteBibliography"/>
          </w:pPr>
        </w:pPrChange>
      </w:pPr>
      <w:bookmarkStart w:id="1142" w:name="_ENREF_92"/>
      <w:r w:rsidRPr="009104C1">
        <w:t>Schattner P, Brooks AN, Lowe TM. 2005. The tRNAscan-SE, snoscan and snoGPS web servers for the detection of tRNAs and snoRNAs. Nucleic Acids Res 33:W686-689.</w:t>
      </w:r>
      <w:bookmarkEnd w:id="1142"/>
    </w:p>
    <w:p w14:paraId="4461742F" w14:textId="77777777" w:rsidR="009104C1" w:rsidRPr="009104C1" w:rsidRDefault="009104C1" w:rsidP="001A2329">
      <w:pPr>
        <w:pStyle w:val="EndNoteBibliography"/>
        <w:pPrChange w:id="1143" w:author="User" w:date="2019-03-15T00:45:00Z">
          <w:pPr>
            <w:pStyle w:val="EndNoteBibliography"/>
          </w:pPr>
        </w:pPrChange>
      </w:pPr>
      <w:bookmarkStart w:id="1144" w:name="_ENREF_93"/>
      <w:r w:rsidRPr="009104C1">
        <w:t>Shao Z, Graf S, Chaga OY, Lavrov DV. 2006. Mitochondrial genome of the moon jelly Aurelia aurita (Cnidaria, Scyphozoa): A linear DNA molecule encoding a putative DNA-dependent DNA polymerase. Gene 381:92-101.</w:t>
      </w:r>
      <w:bookmarkEnd w:id="1144"/>
    </w:p>
    <w:p w14:paraId="272A01D9" w14:textId="77777777" w:rsidR="009104C1" w:rsidRPr="009104C1" w:rsidRDefault="009104C1" w:rsidP="001A2329">
      <w:pPr>
        <w:pStyle w:val="EndNoteBibliography"/>
        <w:pPrChange w:id="1145" w:author="User" w:date="2019-03-15T00:45:00Z">
          <w:pPr>
            <w:pStyle w:val="EndNoteBibliography"/>
          </w:pPr>
        </w:pPrChange>
      </w:pPr>
      <w:bookmarkStart w:id="1146" w:name="_ENREF_94"/>
      <w:r w:rsidRPr="009104C1">
        <w:t>Skippington E, Barkman TJ, Rice DW, Palmer JD. 2017. Comparative mitogenomics indicates respiratory competence in parasitic Viscum despite loss of complex I and extreme sequence divergence, and reveals horizontal gene transfer and remarkable variation in genome size. BMC Plant Biol 17:49.</w:t>
      </w:r>
      <w:bookmarkEnd w:id="1146"/>
    </w:p>
    <w:p w14:paraId="30CD29E8" w14:textId="77777777" w:rsidR="009104C1" w:rsidRPr="009104C1" w:rsidRDefault="009104C1" w:rsidP="001A2329">
      <w:pPr>
        <w:pStyle w:val="EndNoteBibliography"/>
        <w:pPrChange w:id="1147" w:author="User" w:date="2019-03-15T00:45:00Z">
          <w:pPr>
            <w:pStyle w:val="EndNoteBibliography"/>
          </w:pPr>
        </w:pPrChange>
      </w:pPr>
      <w:bookmarkStart w:id="1148" w:name="_ENREF_95"/>
      <w:r w:rsidRPr="009104C1">
        <w:t xml:space="preserve">Slabodnick MM, Ruby JG, Reiff SB, Swart EC, Gosai S, Prabakaran S, Witkowska E, Larue GE, Fisher S, Freeman RM, Jr., et al. 2017. The macronuclear genome of </w:t>
      </w:r>
      <w:r w:rsidRPr="009104C1">
        <w:rPr>
          <w:i/>
        </w:rPr>
        <w:t>Stentor coeruleus</w:t>
      </w:r>
      <w:r w:rsidRPr="009104C1">
        <w:t xml:space="preserve"> reveals tiny introns in a giant cell. Current biology : CB 27:569-575.</w:t>
      </w:r>
      <w:bookmarkEnd w:id="1148"/>
    </w:p>
    <w:p w14:paraId="69ED27CC" w14:textId="77777777" w:rsidR="009104C1" w:rsidRPr="009104C1" w:rsidRDefault="009104C1" w:rsidP="001A2329">
      <w:pPr>
        <w:pStyle w:val="EndNoteBibliography"/>
        <w:pPrChange w:id="1149" w:author="User" w:date="2019-03-15T00:45:00Z">
          <w:pPr>
            <w:pStyle w:val="EndNoteBibliography"/>
          </w:pPr>
        </w:pPrChange>
      </w:pPr>
      <w:bookmarkStart w:id="1150" w:name="_ENREF_96"/>
      <w:r w:rsidRPr="009104C1">
        <w:t>Smith DR. 2016. The past, present and future of mitochondrial genomics: have we sequenced enough mtDNAs? Brief Funct Genomics 15:47-54.</w:t>
      </w:r>
      <w:bookmarkEnd w:id="1150"/>
    </w:p>
    <w:p w14:paraId="488F5AA7" w14:textId="77777777" w:rsidR="009104C1" w:rsidRPr="009104C1" w:rsidRDefault="009104C1" w:rsidP="001A2329">
      <w:pPr>
        <w:pStyle w:val="EndNoteBibliography"/>
        <w:pPrChange w:id="1151" w:author="User" w:date="2019-03-15T00:45:00Z">
          <w:pPr>
            <w:pStyle w:val="EndNoteBibliography"/>
          </w:pPr>
        </w:pPrChange>
      </w:pPr>
      <w:bookmarkStart w:id="1152" w:name="_ENREF_97"/>
      <w:r w:rsidRPr="009104C1">
        <w:t>Smith DR. 2012. Updating our view of organelle genome nucleotide landscape. Front Genet 3:175.</w:t>
      </w:r>
      <w:bookmarkEnd w:id="1152"/>
    </w:p>
    <w:p w14:paraId="0652E763" w14:textId="77777777" w:rsidR="009104C1" w:rsidRPr="009104C1" w:rsidRDefault="009104C1" w:rsidP="001A2329">
      <w:pPr>
        <w:pStyle w:val="EndNoteBibliography"/>
        <w:pPrChange w:id="1153" w:author="User" w:date="2019-03-15T00:45:00Z">
          <w:pPr>
            <w:pStyle w:val="EndNoteBibliography"/>
          </w:pPr>
        </w:pPrChange>
      </w:pPr>
      <w:bookmarkStart w:id="1154" w:name="_ENREF_98"/>
      <w:r w:rsidRPr="009104C1">
        <w:t xml:space="preserve">Smith DR, Keeling PJ. 2015. Mitochondrial and plastid genome architecture: Reoccurring </w:t>
      </w:r>
      <w:r w:rsidRPr="009104C1">
        <w:lastRenderedPageBreak/>
        <w:t>themes, but significant differences at the extremes. Proc Natl Acad Sci U S A 112:10177-10184.</w:t>
      </w:r>
      <w:bookmarkEnd w:id="1154"/>
    </w:p>
    <w:p w14:paraId="1A2F03BC" w14:textId="77777777" w:rsidR="009104C1" w:rsidRPr="009104C1" w:rsidRDefault="009104C1" w:rsidP="001A2329">
      <w:pPr>
        <w:pStyle w:val="EndNoteBibliography"/>
        <w:pPrChange w:id="1155" w:author="User" w:date="2019-03-15T00:45:00Z">
          <w:pPr>
            <w:pStyle w:val="EndNoteBibliography"/>
          </w:pPr>
        </w:pPrChange>
      </w:pPr>
      <w:bookmarkStart w:id="1156" w:name="_ENREF_99"/>
      <w:r w:rsidRPr="009104C1">
        <w:t>Soding J, Biegert A, Lupas AN. 2005. The HHpred interactive server for protein homology detection and structure prediction. Nucleic Acids Res 33:W244-248.</w:t>
      </w:r>
      <w:bookmarkEnd w:id="1156"/>
    </w:p>
    <w:p w14:paraId="0B2C9C62" w14:textId="77777777" w:rsidR="009104C1" w:rsidRPr="009104C1" w:rsidRDefault="009104C1" w:rsidP="001A2329">
      <w:pPr>
        <w:pStyle w:val="EndNoteBibliography"/>
        <w:pPrChange w:id="1157" w:author="User" w:date="2019-03-15T00:45:00Z">
          <w:pPr>
            <w:pStyle w:val="EndNoteBibliography"/>
          </w:pPr>
        </w:pPrChange>
      </w:pPr>
      <w:bookmarkStart w:id="1158" w:name="_ENREF_100"/>
      <w:r w:rsidRPr="009104C1">
        <w:t xml:space="preserve">Sonneborn TM. 1975. </w:t>
      </w:r>
      <w:r w:rsidRPr="009104C1">
        <w:rPr>
          <w:i/>
        </w:rPr>
        <w:t>Paramecium aurelia</w:t>
      </w:r>
      <w:r w:rsidRPr="009104C1">
        <w:t xml:space="preserve"> complex of 14 sibling species. Trans Am Microsc Soc 94:155-178.</w:t>
      </w:r>
      <w:bookmarkEnd w:id="1158"/>
    </w:p>
    <w:p w14:paraId="50706422" w14:textId="77777777" w:rsidR="009104C1" w:rsidRPr="009104C1" w:rsidRDefault="009104C1" w:rsidP="001A2329">
      <w:pPr>
        <w:pStyle w:val="EndNoteBibliography"/>
        <w:pPrChange w:id="1159" w:author="User" w:date="2019-03-15T00:45:00Z">
          <w:pPr>
            <w:pStyle w:val="EndNoteBibliography"/>
          </w:pPr>
        </w:pPrChange>
      </w:pPr>
      <w:bookmarkStart w:id="1160" w:name="_ENREF_101"/>
      <w:r w:rsidRPr="009104C1">
        <w:t xml:space="preserve">Sonneborn TM. 1937. Sex, sex inheritance and sex determination in </w:t>
      </w:r>
      <w:r w:rsidRPr="009104C1">
        <w:rPr>
          <w:i/>
        </w:rPr>
        <w:t>Paramecium aurelia</w:t>
      </w:r>
      <w:r w:rsidRPr="009104C1">
        <w:t>. Proc Natl Acad Sci U S A 23:378-385.</w:t>
      </w:r>
      <w:bookmarkEnd w:id="1160"/>
    </w:p>
    <w:p w14:paraId="57CB80A7" w14:textId="77777777" w:rsidR="009104C1" w:rsidRPr="009104C1" w:rsidRDefault="009104C1" w:rsidP="001A2329">
      <w:pPr>
        <w:pStyle w:val="EndNoteBibliography"/>
        <w:pPrChange w:id="1161" w:author="User" w:date="2019-03-15T00:45:00Z">
          <w:pPr>
            <w:pStyle w:val="EndNoteBibliography"/>
          </w:pPr>
        </w:pPrChange>
      </w:pPr>
      <w:bookmarkStart w:id="1162" w:name="_ENREF_102"/>
      <w:r w:rsidRPr="009104C1">
        <w:t>Stadler T, Delph LF. 2002. Ancient mitochondrial haplotypes and evidence for intragenic recombination in a gynodioecious plant. Proc Natl Acad Sci U S A 99:11730-11735.</w:t>
      </w:r>
      <w:bookmarkEnd w:id="1162"/>
    </w:p>
    <w:p w14:paraId="0F6010CE" w14:textId="77777777" w:rsidR="009104C1" w:rsidRPr="009104C1" w:rsidRDefault="009104C1" w:rsidP="001A2329">
      <w:pPr>
        <w:pStyle w:val="EndNoteBibliography"/>
        <w:pPrChange w:id="1163" w:author="User" w:date="2019-03-15T00:45:00Z">
          <w:pPr>
            <w:pStyle w:val="EndNoteBibliography"/>
          </w:pPr>
        </w:pPrChange>
      </w:pPr>
      <w:bookmarkStart w:id="1164" w:name="_ENREF_103"/>
      <w:r w:rsidRPr="009104C1">
        <w:t>Stewart JB, Freyer C, Elson JL, Wredenberg A, Cansu Z, Trifunovic A, Larsson NG. 2008. Strong purifying selection in transmission of mammalian mitochondrial DNA. PLoS Biol 6:e10.</w:t>
      </w:r>
      <w:bookmarkEnd w:id="1164"/>
    </w:p>
    <w:p w14:paraId="5EA79650" w14:textId="77777777" w:rsidR="009104C1" w:rsidRPr="009104C1" w:rsidRDefault="009104C1" w:rsidP="001A2329">
      <w:pPr>
        <w:pStyle w:val="EndNoteBibliography"/>
        <w:pPrChange w:id="1165" w:author="User" w:date="2019-03-15T00:45:00Z">
          <w:pPr>
            <w:pStyle w:val="EndNoteBibliography"/>
          </w:pPr>
        </w:pPrChange>
      </w:pPr>
      <w:bookmarkStart w:id="1166" w:name="_ENREF_104"/>
      <w:r w:rsidRPr="009104C1">
        <w:t>Stewart JB, Larsson NG. 2014. Keeping mtDNA in shape between generations. PLoS Genet 10:e1004670.</w:t>
      </w:r>
      <w:bookmarkEnd w:id="1166"/>
    </w:p>
    <w:p w14:paraId="26C1D629" w14:textId="77777777" w:rsidR="009104C1" w:rsidRPr="009104C1" w:rsidRDefault="009104C1" w:rsidP="001A2329">
      <w:pPr>
        <w:pStyle w:val="EndNoteBibliography"/>
        <w:pPrChange w:id="1167" w:author="User" w:date="2019-03-15T00:45:00Z">
          <w:pPr>
            <w:pStyle w:val="EndNoteBibliography"/>
          </w:pPr>
        </w:pPrChange>
      </w:pPr>
      <w:bookmarkStart w:id="1168" w:name="_ENREF_105"/>
      <w:r w:rsidRPr="009104C1">
        <w:t>Stoletzki N, Eyre-Walker A. 2011. Estimation of the neutrality index. Mol Biol Evol 28:63-70.</w:t>
      </w:r>
      <w:bookmarkEnd w:id="1168"/>
    </w:p>
    <w:p w14:paraId="7074A935" w14:textId="77777777" w:rsidR="009104C1" w:rsidRPr="009104C1" w:rsidRDefault="009104C1" w:rsidP="001A2329">
      <w:pPr>
        <w:pStyle w:val="EndNoteBibliography"/>
        <w:pPrChange w:id="1169" w:author="User" w:date="2019-03-15T00:45:00Z">
          <w:pPr>
            <w:pStyle w:val="EndNoteBibliography"/>
          </w:pPr>
        </w:pPrChange>
      </w:pPr>
      <w:bookmarkStart w:id="1170" w:name="_ENREF_106"/>
      <w:r w:rsidRPr="009104C1">
        <w:t>Sueoka N. 1993. Directional mutation pressure, mutator mutations, and dynamics of molecular evolution. J Mol Evol 37:137-153.</w:t>
      </w:r>
      <w:bookmarkEnd w:id="1170"/>
    </w:p>
    <w:p w14:paraId="287CEE82" w14:textId="77777777" w:rsidR="009104C1" w:rsidRPr="009104C1" w:rsidRDefault="009104C1" w:rsidP="001A2329">
      <w:pPr>
        <w:pStyle w:val="EndNoteBibliography"/>
        <w:pPrChange w:id="1171" w:author="User" w:date="2019-03-15T00:45:00Z">
          <w:pPr>
            <w:pStyle w:val="EndNoteBibliography"/>
          </w:pPr>
        </w:pPrChange>
      </w:pPr>
      <w:bookmarkStart w:id="1172" w:name="_ENREF_107"/>
      <w:r w:rsidRPr="009104C1">
        <w:t xml:space="preserve">Swart EC, Nowacki M, Shum J, Stiles H, Higgins BP, Doak TG, Schotanus K, Magrini VJ, Minx P, Mardis ER, et al. 2012. The </w:t>
      </w:r>
      <w:r w:rsidRPr="009104C1">
        <w:rPr>
          <w:i/>
        </w:rPr>
        <w:t>Oxytricha trifallax</w:t>
      </w:r>
      <w:r w:rsidRPr="009104C1">
        <w:t xml:space="preserve"> mitochondrial genome. Genome Biol Evol 4:136-154.</w:t>
      </w:r>
      <w:bookmarkEnd w:id="1172"/>
    </w:p>
    <w:p w14:paraId="29A877B5" w14:textId="77777777" w:rsidR="009104C1" w:rsidRPr="009104C1" w:rsidRDefault="009104C1" w:rsidP="001A2329">
      <w:pPr>
        <w:pStyle w:val="EndNoteBibliography"/>
        <w:pPrChange w:id="1173" w:author="User" w:date="2019-03-15T00:45:00Z">
          <w:pPr>
            <w:pStyle w:val="EndNoteBibliography"/>
          </w:pPr>
        </w:pPrChange>
      </w:pPr>
      <w:bookmarkStart w:id="1174" w:name="_ENREF_108"/>
      <w:r w:rsidRPr="009104C1">
        <w:t xml:space="preserve">Tarcz S, Potekhin A, Rautian M, Przybos E. 2012. Variation in ribosomal and mitochondrial DNA sequences demonstrates the existence of intraspecific groups in </w:t>
      </w:r>
      <w:r w:rsidRPr="009104C1">
        <w:rPr>
          <w:i/>
        </w:rPr>
        <w:t>Paramecium multimicronucleatum</w:t>
      </w:r>
      <w:r w:rsidRPr="009104C1">
        <w:t xml:space="preserve"> (Ciliophora, Oligohymenophorea). Mol Phylogenet Evol 63:500-509.</w:t>
      </w:r>
      <w:bookmarkEnd w:id="1174"/>
    </w:p>
    <w:p w14:paraId="43A5F513" w14:textId="77777777" w:rsidR="009104C1" w:rsidRPr="009104C1" w:rsidRDefault="009104C1" w:rsidP="001A2329">
      <w:pPr>
        <w:pStyle w:val="EndNoteBibliography"/>
        <w:pPrChange w:id="1175" w:author="User" w:date="2019-03-15T00:45:00Z">
          <w:pPr>
            <w:pStyle w:val="EndNoteBibliography"/>
          </w:pPr>
        </w:pPrChange>
      </w:pPr>
      <w:bookmarkStart w:id="1176" w:name="_ENREF_109"/>
      <w:r w:rsidRPr="009104C1">
        <w:t>Tarone RE. 1981. On summary estimators of relative risk. J Chronic Dis 34:463-468.</w:t>
      </w:r>
      <w:bookmarkEnd w:id="1176"/>
    </w:p>
    <w:p w14:paraId="734014C9" w14:textId="77777777" w:rsidR="009104C1" w:rsidRPr="009104C1" w:rsidRDefault="009104C1" w:rsidP="001A2329">
      <w:pPr>
        <w:pStyle w:val="EndNoteBibliography"/>
        <w:pPrChange w:id="1177" w:author="User" w:date="2019-03-15T00:45:00Z">
          <w:pPr>
            <w:pStyle w:val="EndNoteBibliography"/>
          </w:pPr>
        </w:pPrChange>
      </w:pPr>
      <w:bookmarkStart w:id="1178" w:name="_ENREF_110"/>
      <w:r w:rsidRPr="009104C1">
        <w:t>Tsaousis AD, Martin DP, Ladoukakis ED, Posada D, Zouros E. 2005. Widespread recombination in published animal mtDNA sequences. Mol Biol Evol 22:925-933.</w:t>
      </w:r>
      <w:bookmarkEnd w:id="1178"/>
    </w:p>
    <w:p w14:paraId="7027F532" w14:textId="77777777" w:rsidR="009104C1" w:rsidRPr="009104C1" w:rsidRDefault="009104C1" w:rsidP="001A2329">
      <w:pPr>
        <w:pStyle w:val="EndNoteBibliography"/>
        <w:pPrChange w:id="1179" w:author="User" w:date="2019-03-15T00:45:00Z">
          <w:pPr>
            <w:pStyle w:val="EndNoteBibliography"/>
          </w:pPr>
        </w:pPrChange>
      </w:pPr>
      <w:bookmarkStart w:id="1180" w:name="_ENREF_111"/>
      <w:r w:rsidRPr="009104C1">
        <w:t>Tsukihara T, Aoyama H, Yamashita E, Tomizaki T, Yamaguchi H, Shinzawa-Itoh K, Nakashima R, Yaono R, Yoshikawa S. 1996. The whole structure of the 13-subunit oxidized cytochrome c oxidase at 2.8 A. Science 272:1136-1144.</w:t>
      </w:r>
      <w:bookmarkEnd w:id="1180"/>
    </w:p>
    <w:p w14:paraId="70630858" w14:textId="77777777" w:rsidR="009104C1" w:rsidRPr="009104C1" w:rsidRDefault="009104C1" w:rsidP="001A2329">
      <w:pPr>
        <w:pStyle w:val="EndNoteBibliography"/>
        <w:pPrChange w:id="1181" w:author="User" w:date="2019-03-15T00:45:00Z">
          <w:pPr>
            <w:pStyle w:val="EndNoteBibliography"/>
          </w:pPr>
        </w:pPrChange>
      </w:pPr>
      <w:bookmarkStart w:id="1182" w:name="_ENREF_112"/>
      <w:r w:rsidRPr="009104C1">
        <w:t>Visser W, van Spronsen EA, Nanninga N, Pronk JT, Gijs Kuenen J, van Dijken JP. 1995. Effects of growth conditions on mitochondrial morphology in Saccharomyces cerevisiae. Antonie van Leeuwenhoek 67:243-253.</w:t>
      </w:r>
      <w:bookmarkEnd w:id="1182"/>
    </w:p>
    <w:p w14:paraId="254F908D" w14:textId="77777777" w:rsidR="009104C1" w:rsidRPr="009104C1" w:rsidRDefault="009104C1" w:rsidP="001A2329">
      <w:pPr>
        <w:pStyle w:val="EndNoteBibliography"/>
        <w:pPrChange w:id="1183" w:author="User" w:date="2019-03-15T00:45:00Z">
          <w:pPr>
            <w:pStyle w:val="EndNoteBibliography"/>
          </w:pPr>
        </w:pPrChange>
      </w:pPr>
      <w:bookmarkStart w:id="1184" w:name="_ENREF_113"/>
      <w:r w:rsidRPr="009104C1">
        <w:t>Vlcek C, Marande W, Teijeiro S, Lukes J, Burger G. 2011. Systematically fragmented genes in a multipartite mitochondrial genome. Nucleic Acids Res 39:979-988.</w:t>
      </w:r>
      <w:bookmarkEnd w:id="1184"/>
    </w:p>
    <w:p w14:paraId="5F018352" w14:textId="77777777" w:rsidR="009104C1" w:rsidRPr="009104C1" w:rsidRDefault="009104C1" w:rsidP="001A2329">
      <w:pPr>
        <w:pStyle w:val="EndNoteBibliography"/>
        <w:pPrChange w:id="1185" w:author="User" w:date="2019-03-15T00:45:00Z">
          <w:pPr>
            <w:pStyle w:val="EndNoteBibliography"/>
          </w:pPr>
        </w:pPrChange>
      </w:pPr>
      <w:bookmarkStart w:id="1186" w:name="_ENREF_114"/>
      <w:r w:rsidRPr="009104C1">
        <w:t>Wai T, Teoli D, Shoubridge EA. 2008. The mitochondrial DNA genetic bottleneck results from replication of a subpopulation of genomes. Nat Genet 40:1484-1488.</w:t>
      </w:r>
      <w:bookmarkEnd w:id="1186"/>
    </w:p>
    <w:p w14:paraId="2250F94D" w14:textId="77777777" w:rsidR="009104C1" w:rsidRPr="009104C1" w:rsidRDefault="009104C1" w:rsidP="001A2329">
      <w:pPr>
        <w:pStyle w:val="EndNoteBibliography"/>
        <w:pPrChange w:id="1187" w:author="User" w:date="2019-03-15T00:45:00Z">
          <w:pPr>
            <w:pStyle w:val="EndNoteBibliography"/>
          </w:pPr>
        </w:pPrChange>
      </w:pPr>
      <w:bookmarkStart w:id="1188" w:name="_ENREF_115"/>
      <w:r w:rsidRPr="009104C1">
        <w:t>Wakeley J. 1997. Using the variance of pairwise differences to estimate the recombination rate. Genet Res 69:45-48.</w:t>
      </w:r>
      <w:bookmarkEnd w:id="1188"/>
    </w:p>
    <w:p w14:paraId="01311E24" w14:textId="77777777" w:rsidR="009104C1" w:rsidRPr="009104C1" w:rsidRDefault="009104C1" w:rsidP="001A2329">
      <w:pPr>
        <w:pStyle w:val="EndNoteBibliography"/>
        <w:pPrChange w:id="1189" w:author="User" w:date="2019-03-15T00:45:00Z">
          <w:pPr>
            <w:pStyle w:val="EndNoteBibliography"/>
          </w:pPr>
        </w:pPrChange>
      </w:pPr>
      <w:bookmarkStart w:id="1190" w:name="_ENREF_116"/>
      <w:r w:rsidRPr="009104C1">
        <w:t>Weinreich DM, Rand DM. 2000. Contrasting patterns of nonneutral evolution in proteins encoded in nuclear and mitochondrial genomes. Genetics 156:385-399.</w:t>
      </w:r>
      <w:bookmarkEnd w:id="1190"/>
    </w:p>
    <w:p w14:paraId="211EF49F" w14:textId="77777777" w:rsidR="009104C1" w:rsidRPr="009104C1" w:rsidRDefault="009104C1" w:rsidP="001A2329">
      <w:pPr>
        <w:pStyle w:val="EndNoteBibliography"/>
        <w:pPrChange w:id="1191" w:author="User" w:date="2019-03-15T00:45:00Z">
          <w:pPr>
            <w:pStyle w:val="EndNoteBibliography"/>
          </w:pPr>
        </w:pPrChange>
      </w:pPr>
      <w:bookmarkStart w:id="1192" w:name="_ENREF_117"/>
      <w:r w:rsidRPr="009104C1">
        <w:t>Xu S, Schaack S, Seyfert A, Choi E, Lynch M, Cristescu ME. 2012. High mutation rates in the mitochondrial genomes of Daphnia pulex. Mol Biol Evol 29:763-769.</w:t>
      </w:r>
      <w:bookmarkEnd w:id="1192"/>
    </w:p>
    <w:p w14:paraId="4B636E7F" w14:textId="77777777" w:rsidR="009104C1" w:rsidRPr="009104C1" w:rsidRDefault="009104C1" w:rsidP="001A2329">
      <w:pPr>
        <w:pStyle w:val="EndNoteBibliography"/>
        <w:pPrChange w:id="1193" w:author="User" w:date="2019-03-15T00:45:00Z">
          <w:pPr>
            <w:pStyle w:val="EndNoteBibliography"/>
          </w:pPr>
        </w:pPrChange>
      </w:pPr>
      <w:bookmarkStart w:id="1194" w:name="_ENREF_118"/>
      <w:r w:rsidRPr="009104C1">
        <w:t>Yang Z. 2007. PAML 4: phylogenetic analysis by maximum likelihood. Mol Biol Evol 24:1586-1591.</w:t>
      </w:r>
      <w:bookmarkEnd w:id="1194"/>
    </w:p>
    <w:p w14:paraId="3B515F94" w14:textId="77777777" w:rsidR="009104C1" w:rsidRPr="009104C1" w:rsidRDefault="009104C1" w:rsidP="001A2329">
      <w:pPr>
        <w:pStyle w:val="EndNoteBibliography"/>
        <w:pPrChange w:id="1195" w:author="User" w:date="2019-03-15T00:45:00Z">
          <w:pPr>
            <w:pStyle w:val="EndNoteBibliography"/>
          </w:pPr>
        </w:pPrChange>
      </w:pPr>
      <w:bookmarkStart w:id="1196" w:name="_ENREF_119"/>
      <w:r w:rsidRPr="009104C1">
        <w:t>Zhang F, Broughton RE. 2013. Mitochondrial-nuclear interactions: compensatory evolution or variable functional constraint among vertebrate oxidative phosphorylation genes? Genome Biol Evol 5:1781-1791.</w:t>
      </w:r>
      <w:bookmarkEnd w:id="1196"/>
    </w:p>
    <w:p w14:paraId="611EE238" w14:textId="5ADF15BA" w:rsidR="00A52370" w:rsidRPr="00FB5E81" w:rsidRDefault="00803C07" w:rsidP="001A2329">
      <w:pPr>
        <w:jc w:val="both"/>
        <w:rPr>
          <w:rFonts w:ascii="Times New Roman" w:hAnsi="Times New Roman" w:cs="Times New Roman"/>
          <w:sz w:val="24"/>
          <w:szCs w:val="24"/>
        </w:rPr>
        <w:pPrChange w:id="1197" w:author="User" w:date="2019-03-15T00:45:00Z">
          <w:pPr>
            <w:spacing w:line="276" w:lineRule="auto"/>
            <w:jc w:val="both"/>
          </w:pPr>
        </w:pPrChange>
      </w:pPr>
      <w:r w:rsidRPr="00FB5E81">
        <w:rPr>
          <w:rFonts w:ascii="Times New Roman" w:hAnsi="Times New Roman" w:cs="Times New Roman"/>
          <w:sz w:val="24"/>
          <w:szCs w:val="24"/>
        </w:rPr>
        <w:lastRenderedPageBreak/>
        <w:fldChar w:fldCharType="end"/>
      </w:r>
    </w:p>
    <w:sectPr w:rsidR="00A52370" w:rsidRPr="00FB5E81" w:rsidSect="0083660C">
      <w:footerReference w:type="even" r:id="rId8"/>
      <w:footerReference w:type="default" r:id="rId9"/>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FF5B68" w14:textId="77777777" w:rsidR="005D4D30" w:rsidRDefault="005D4D30" w:rsidP="008A266A">
      <w:r>
        <w:separator/>
      </w:r>
    </w:p>
  </w:endnote>
  <w:endnote w:type="continuationSeparator" w:id="0">
    <w:p w14:paraId="69FE9920" w14:textId="77777777" w:rsidR="005D4D30" w:rsidRDefault="005D4D30" w:rsidP="008A2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altName w:val="Segoe UI"/>
    <w:charset w:val="00"/>
    <w:family w:val="auto"/>
    <w:pitch w:val="variable"/>
    <w:sig w:usb0="E1000AEF" w:usb1="5000A1FF" w:usb2="00000000" w:usb3="00000000" w:csb0="000001B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1819CE" w14:textId="77777777" w:rsidR="00886351" w:rsidRDefault="00886351" w:rsidP="00890E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369C54" w14:textId="77777777" w:rsidR="00886351" w:rsidRDefault="00886351" w:rsidP="008A266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B3A7B" w14:textId="02FAE0DE" w:rsidR="00886351" w:rsidRDefault="00886351" w:rsidP="00890E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B0B02">
      <w:rPr>
        <w:rStyle w:val="PageNumber"/>
        <w:noProof/>
      </w:rPr>
      <w:t>9</w:t>
    </w:r>
    <w:r>
      <w:rPr>
        <w:rStyle w:val="PageNumber"/>
      </w:rPr>
      <w:fldChar w:fldCharType="end"/>
    </w:r>
  </w:p>
  <w:p w14:paraId="613CEF0A" w14:textId="77777777" w:rsidR="00886351" w:rsidRDefault="00886351" w:rsidP="008A266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DA7ABB" w14:textId="77777777" w:rsidR="005D4D30" w:rsidRDefault="005D4D30" w:rsidP="008A266A">
      <w:r>
        <w:separator/>
      </w:r>
    </w:p>
  </w:footnote>
  <w:footnote w:type="continuationSeparator" w:id="0">
    <w:p w14:paraId="57FD9988" w14:textId="77777777" w:rsidR="005D4D30" w:rsidRDefault="005D4D30" w:rsidP="008A26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F4A9B"/>
    <w:multiLevelType w:val="hybridMultilevel"/>
    <w:tmpl w:val="12BAC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ED3BC1"/>
    <w:multiLevelType w:val="hybridMultilevel"/>
    <w:tmpl w:val="4906BB12"/>
    <w:lvl w:ilvl="0" w:tplc="77F8C760">
      <w:start w:val="1"/>
      <w:numFmt w:val="decimal"/>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rson w15:author="Parul Johri">
    <w15:presenceInfo w15:providerId="None" w15:userId="Parul Johri"/>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6" w:nlCheck="1" w:checkStyle="1"/>
  <w:activeWritingStyle w:appName="MSWord" w:lang="en-US" w:vendorID="64" w:dllVersion="4096" w:nlCheck="1" w:checkStyle="0"/>
  <w:activeWritingStyle w:appName="MSWord" w:lang="es-ES" w:vendorID="64" w:dllVersion="4096" w:nlCheck="1" w:checkStyle="0"/>
  <w:activeWritingStyle w:appName="MSWord" w:lang="de-DE" w:vendorID="64" w:dllVersion="4096" w:nlCheck="1" w:checkStyle="0"/>
  <w:activeWritingStyle w:appName="MSWord" w:lang="de-DE" w:vendorID="64" w:dllVersion="6" w:nlCheck="1" w:checkStyle="1"/>
  <w:activeWritingStyle w:appName="MSWord" w:lang="en-US" w:vendorID="64" w:dllVersion="131078" w:nlCheck="1" w:checkStyle="1"/>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Molecular Biology Evol Abb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ep02p2pwi2ftzgeewpy5sw0hw5zzerrxxeda&quot;&gt;Protein_degradation&lt;record-ids&gt;&lt;item&gt;341&lt;/item&gt;&lt;item&gt;662&lt;/item&gt;&lt;item&gt;663&lt;/item&gt;&lt;item&gt;672&lt;/item&gt;&lt;item&gt;751&lt;/item&gt;&lt;item&gt;855&lt;/item&gt;&lt;item&gt;1215&lt;/item&gt;&lt;item&gt;1260&lt;/item&gt;&lt;item&gt;1327&lt;/item&gt;&lt;item&gt;1472&lt;/item&gt;&lt;item&gt;1473&lt;/item&gt;&lt;item&gt;1511&lt;/item&gt;&lt;item&gt;1524&lt;/item&gt;&lt;item&gt;1526&lt;/item&gt;&lt;item&gt;1595&lt;/item&gt;&lt;item&gt;1711&lt;/item&gt;&lt;item&gt;1712&lt;/item&gt;&lt;item&gt;1713&lt;/item&gt;&lt;item&gt;1714&lt;/item&gt;&lt;item&gt;1717&lt;/item&gt;&lt;item&gt;1718&lt;/item&gt;&lt;item&gt;1758&lt;/item&gt;&lt;item&gt;1827&lt;/item&gt;&lt;item&gt;1923&lt;/item&gt;&lt;item&gt;1938&lt;/item&gt;&lt;item&gt;1940&lt;/item&gt;&lt;item&gt;1942&lt;/item&gt;&lt;item&gt;1943&lt;/item&gt;&lt;item&gt;1960&lt;/item&gt;&lt;item&gt;1962&lt;/item&gt;&lt;item&gt;1970&lt;/item&gt;&lt;item&gt;1992&lt;/item&gt;&lt;item&gt;1994&lt;/item&gt;&lt;item&gt;2005&lt;/item&gt;&lt;item&gt;2006&lt;/item&gt;&lt;item&gt;2014&lt;/item&gt;&lt;item&gt;2024&lt;/item&gt;&lt;item&gt;2026&lt;/item&gt;&lt;item&gt;2044&lt;/item&gt;&lt;item&gt;2046&lt;/item&gt;&lt;item&gt;2048&lt;/item&gt;&lt;item&gt;2049&lt;/item&gt;&lt;item&gt;2051&lt;/item&gt;&lt;item&gt;2052&lt;/item&gt;&lt;item&gt;2060&lt;/item&gt;&lt;item&gt;2062&lt;/item&gt;&lt;item&gt;2063&lt;/item&gt;&lt;item&gt;2064&lt;/item&gt;&lt;item&gt;2068&lt;/item&gt;&lt;item&gt;2071&lt;/item&gt;&lt;item&gt;2077&lt;/item&gt;&lt;item&gt;2082&lt;/item&gt;&lt;item&gt;2083&lt;/item&gt;&lt;item&gt;2090&lt;/item&gt;&lt;item&gt;2091&lt;/item&gt;&lt;item&gt;2092&lt;/item&gt;&lt;item&gt;2097&lt;/item&gt;&lt;item&gt;2098&lt;/item&gt;&lt;item&gt;2099&lt;/item&gt;&lt;item&gt;2100&lt;/item&gt;&lt;item&gt;2101&lt;/item&gt;&lt;item&gt;2102&lt;/item&gt;&lt;item&gt;2103&lt;/item&gt;&lt;item&gt;2104&lt;/item&gt;&lt;item&gt;2105&lt;/item&gt;&lt;item&gt;2106&lt;/item&gt;&lt;item&gt;2109&lt;/item&gt;&lt;item&gt;2114&lt;/item&gt;&lt;item&gt;2115&lt;/item&gt;&lt;item&gt;2116&lt;/item&gt;&lt;item&gt;2135&lt;/item&gt;&lt;item&gt;2137&lt;/item&gt;&lt;item&gt;2141&lt;/item&gt;&lt;item&gt;2142&lt;/item&gt;&lt;item&gt;2145&lt;/item&gt;&lt;item&gt;2146&lt;/item&gt;&lt;item&gt;2151&lt;/item&gt;&lt;item&gt;2153&lt;/item&gt;&lt;item&gt;2154&lt;/item&gt;&lt;item&gt;2158&lt;/item&gt;&lt;item&gt;2180&lt;/item&gt;&lt;item&gt;2181&lt;/item&gt;&lt;item&gt;2184&lt;/item&gt;&lt;item&gt;2187&lt;/item&gt;&lt;item&gt;2208&lt;/item&gt;&lt;item&gt;2212&lt;/item&gt;&lt;item&gt;2214&lt;/item&gt;&lt;item&gt;2215&lt;/item&gt;&lt;item&gt;2216&lt;/item&gt;&lt;item&gt;2217&lt;/item&gt;&lt;item&gt;2218&lt;/item&gt;&lt;item&gt;2225&lt;/item&gt;&lt;item&gt;2236&lt;/item&gt;&lt;item&gt;2237&lt;/item&gt;&lt;item&gt;2238&lt;/item&gt;&lt;item&gt;2253&lt;/item&gt;&lt;item&gt;2257&lt;/item&gt;&lt;item&gt;2260&lt;/item&gt;&lt;item&gt;2262&lt;/item&gt;&lt;item&gt;2263&lt;/item&gt;&lt;item&gt;2264&lt;/item&gt;&lt;item&gt;2284&lt;/item&gt;&lt;item&gt;2457&lt;/item&gt;&lt;item&gt;2462&lt;/item&gt;&lt;item&gt;2463&lt;/item&gt;&lt;item&gt;2470&lt;/item&gt;&lt;item&gt;2473&lt;/item&gt;&lt;item&gt;2483&lt;/item&gt;&lt;item&gt;2488&lt;/item&gt;&lt;item&gt;2489&lt;/item&gt;&lt;item&gt;2490&lt;/item&gt;&lt;item&gt;2493&lt;/item&gt;&lt;item&gt;2494&lt;/item&gt;&lt;item&gt;2495&lt;/item&gt;&lt;item&gt;2496&lt;/item&gt;&lt;item&gt;2504&lt;/item&gt;&lt;item&gt;2506&lt;/item&gt;&lt;item&gt;2514&lt;/item&gt;&lt;item&gt;2559&lt;/item&gt;&lt;item&gt;2561&lt;/item&gt;&lt;/record-ids&gt;&lt;/item&gt;&lt;/Libraries&gt;"/>
  </w:docVars>
  <w:rsids>
    <w:rsidRoot w:val="00A52370"/>
    <w:rsid w:val="000011DE"/>
    <w:rsid w:val="000014B6"/>
    <w:rsid w:val="000015E0"/>
    <w:rsid w:val="00001D17"/>
    <w:rsid w:val="00001D32"/>
    <w:rsid w:val="00002EFC"/>
    <w:rsid w:val="0000314F"/>
    <w:rsid w:val="00003ED8"/>
    <w:rsid w:val="0000432F"/>
    <w:rsid w:val="000043DF"/>
    <w:rsid w:val="0000455E"/>
    <w:rsid w:val="0000508E"/>
    <w:rsid w:val="00005312"/>
    <w:rsid w:val="000062DC"/>
    <w:rsid w:val="00006D76"/>
    <w:rsid w:val="0000721C"/>
    <w:rsid w:val="00007579"/>
    <w:rsid w:val="00007C5C"/>
    <w:rsid w:val="000105B9"/>
    <w:rsid w:val="00010AA4"/>
    <w:rsid w:val="00010EC8"/>
    <w:rsid w:val="00011162"/>
    <w:rsid w:val="00011416"/>
    <w:rsid w:val="000115D5"/>
    <w:rsid w:val="0001210E"/>
    <w:rsid w:val="00012520"/>
    <w:rsid w:val="000131AF"/>
    <w:rsid w:val="00013284"/>
    <w:rsid w:val="000135F3"/>
    <w:rsid w:val="000136DF"/>
    <w:rsid w:val="00013D95"/>
    <w:rsid w:val="00014CC9"/>
    <w:rsid w:val="00014EA0"/>
    <w:rsid w:val="00014FEC"/>
    <w:rsid w:val="00015003"/>
    <w:rsid w:val="000169D9"/>
    <w:rsid w:val="0001763D"/>
    <w:rsid w:val="00017B71"/>
    <w:rsid w:val="00020555"/>
    <w:rsid w:val="000216AF"/>
    <w:rsid w:val="00021928"/>
    <w:rsid w:val="00021D7D"/>
    <w:rsid w:val="00021F05"/>
    <w:rsid w:val="00022209"/>
    <w:rsid w:val="00022220"/>
    <w:rsid w:val="00022CCB"/>
    <w:rsid w:val="00023C0C"/>
    <w:rsid w:val="00023E61"/>
    <w:rsid w:val="00024418"/>
    <w:rsid w:val="00025E17"/>
    <w:rsid w:val="000267FD"/>
    <w:rsid w:val="000276F3"/>
    <w:rsid w:val="000300A5"/>
    <w:rsid w:val="00030244"/>
    <w:rsid w:val="0003090C"/>
    <w:rsid w:val="00030A44"/>
    <w:rsid w:val="00030FD3"/>
    <w:rsid w:val="00031223"/>
    <w:rsid w:val="00031999"/>
    <w:rsid w:val="00031B71"/>
    <w:rsid w:val="000322AC"/>
    <w:rsid w:val="00032724"/>
    <w:rsid w:val="00032DDA"/>
    <w:rsid w:val="000332A6"/>
    <w:rsid w:val="00033747"/>
    <w:rsid w:val="0003557B"/>
    <w:rsid w:val="0003557C"/>
    <w:rsid w:val="00035720"/>
    <w:rsid w:val="0003584E"/>
    <w:rsid w:val="0003614E"/>
    <w:rsid w:val="000363D7"/>
    <w:rsid w:val="00040468"/>
    <w:rsid w:val="00040AE4"/>
    <w:rsid w:val="0004301F"/>
    <w:rsid w:val="00043044"/>
    <w:rsid w:val="000431E2"/>
    <w:rsid w:val="000433EA"/>
    <w:rsid w:val="00043701"/>
    <w:rsid w:val="00043766"/>
    <w:rsid w:val="00043E4C"/>
    <w:rsid w:val="00044476"/>
    <w:rsid w:val="00045E4A"/>
    <w:rsid w:val="000460A0"/>
    <w:rsid w:val="000463B4"/>
    <w:rsid w:val="0004650A"/>
    <w:rsid w:val="0004660B"/>
    <w:rsid w:val="00047F22"/>
    <w:rsid w:val="0005002A"/>
    <w:rsid w:val="00050DC5"/>
    <w:rsid w:val="00051DE5"/>
    <w:rsid w:val="000535E0"/>
    <w:rsid w:val="00054232"/>
    <w:rsid w:val="00054A9E"/>
    <w:rsid w:val="00054B0D"/>
    <w:rsid w:val="00054F7D"/>
    <w:rsid w:val="000554A7"/>
    <w:rsid w:val="000565A5"/>
    <w:rsid w:val="00056DE8"/>
    <w:rsid w:val="0005740F"/>
    <w:rsid w:val="00057A2B"/>
    <w:rsid w:val="00057E92"/>
    <w:rsid w:val="000606B4"/>
    <w:rsid w:val="00060ABA"/>
    <w:rsid w:val="00061ACD"/>
    <w:rsid w:val="00061E5A"/>
    <w:rsid w:val="00063545"/>
    <w:rsid w:val="0006373C"/>
    <w:rsid w:val="00064147"/>
    <w:rsid w:val="000642D6"/>
    <w:rsid w:val="00064AD9"/>
    <w:rsid w:val="00064C7E"/>
    <w:rsid w:val="000654DC"/>
    <w:rsid w:val="000667EB"/>
    <w:rsid w:val="00066D57"/>
    <w:rsid w:val="00067125"/>
    <w:rsid w:val="000674F5"/>
    <w:rsid w:val="00067BDC"/>
    <w:rsid w:val="00067DC3"/>
    <w:rsid w:val="000711E7"/>
    <w:rsid w:val="00071258"/>
    <w:rsid w:val="000712D7"/>
    <w:rsid w:val="00071A04"/>
    <w:rsid w:val="00072361"/>
    <w:rsid w:val="0007247F"/>
    <w:rsid w:val="000726A5"/>
    <w:rsid w:val="0007280E"/>
    <w:rsid w:val="00072C39"/>
    <w:rsid w:val="00073233"/>
    <w:rsid w:val="000738F7"/>
    <w:rsid w:val="00073A89"/>
    <w:rsid w:val="00073AC9"/>
    <w:rsid w:val="0007439D"/>
    <w:rsid w:val="00075229"/>
    <w:rsid w:val="0007527E"/>
    <w:rsid w:val="000757AD"/>
    <w:rsid w:val="00075DB2"/>
    <w:rsid w:val="00076097"/>
    <w:rsid w:val="000760BE"/>
    <w:rsid w:val="000761A9"/>
    <w:rsid w:val="000767FC"/>
    <w:rsid w:val="00076BCA"/>
    <w:rsid w:val="00077124"/>
    <w:rsid w:val="00077490"/>
    <w:rsid w:val="00077558"/>
    <w:rsid w:val="0007778E"/>
    <w:rsid w:val="00077825"/>
    <w:rsid w:val="00077BAD"/>
    <w:rsid w:val="00077F86"/>
    <w:rsid w:val="000802EA"/>
    <w:rsid w:val="00080BAB"/>
    <w:rsid w:val="00080CB2"/>
    <w:rsid w:val="00081295"/>
    <w:rsid w:val="00083B7B"/>
    <w:rsid w:val="00083CF5"/>
    <w:rsid w:val="00083D18"/>
    <w:rsid w:val="00083F75"/>
    <w:rsid w:val="0008418D"/>
    <w:rsid w:val="00084587"/>
    <w:rsid w:val="000848A5"/>
    <w:rsid w:val="00085228"/>
    <w:rsid w:val="0008528E"/>
    <w:rsid w:val="000854F7"/>
    <w:rsid w:val="00085580"/>
    <w:rsid w:val="0008586E"/>
    <w:rsid w:val="0008588A"/>
    <w:rsid w:val="00085E7D"/>
    <w:rsid w:val="00086F13"/>
    <w:rsid w:val="000872CD"/>
    <w:rsid w:val="00090B56"/>
    <w:rsid w:val="000910A0"/>
    <w:rsid w:val="00091681"/>
    <w:rsid w:val="00091C87"/>
    <w:rsid w:val="000923F0"/>
    <w:rsid w:val="000927FA"/>
    <w:rsid w:val="00092EFE"/>
    <w:rsid w:val="00093C06"/>
    <w:rsid w:val="00093C74"/>
    <w:rsid w:val="00093E91"/>
    <w:rsid w:val="0009403E"/>
    <w:rsid w:val="00094575"/>
    <w:rsid w:val="000947CA"/>
    <w:rsid w:val="0009488E"/>
    <w:rsid w:val="000949F5"/>
    <w:rsid w:val="00094FB7"/>
    <w:rsid w:val="00095996"/>
    <w:rsid w:val="000966B1"/>
    <w:rsid w:val="00096781"/>
    <w:rsid w:val="00096BD1"/>
    <w:rsid w:val="00097CE8"/>
    <w:rsid w:val="000A1028"/>
    <w:rsid w:val="000A1339"/>
    <w:rsid w:val="000A150B"/>
    <w:rsid w:val="000A1BBC"/>
    <w:rsid w:val="000A26A2"/>
    <w:rsid w:val="000A2786"/>
    <w:rsid w:val="000A2AF6"/>
    <w:rsid w:val="000A2CB1"/>
    <w:rsid w:val="000A3457"/>
    <w:rsid w:val="000A34FD"/>
    <w:rsid w:val="000A3D1A"/>
    <w:rsid w:val="000A44AC"/>
    <w:rsid w:val="000A4C5A"/>
    <w:rsid w:val="000A5094"/>
    <w:rsid w:val="000A5B66"/>
    <w:rsid w:val="000A64C7"/>
    <w:rsid w:val="000A6556"/>
    <w:rsid w:val="000A7E56"/>
    <w:rsid w:val="000B26E1"/>
    <w:rsid w:val="000B2707"/>
    <w:rsid w:val="000B2A55"/>
    <w:rsid w:val="000B2DDE"/>
    <w:rsid w:val="000B32E8"/>
    <w:rsid w:val="000B36C5"/>
    <w:rsid w:val="000B4CFB"/>
    <w:rsid w:val="000B56F2"/>
    <w:rsid w:val="000B697C"/>
    <w:rsid w:val="000B6AC5"/>
    <w:rsid w:val="000B6D16"/>
    <w:rsid w:val="000C0516"/>
    <w:rsid w:val="000C0EC0"/>
    <w:rsid w:val="000C1815"/>
    <w:rsid w:val="000C1E95"/>
    <w:rsid w:val="000C2B9C"/>
    <w:rsid w:val="000C2FF7"/>
    <w:rsid w:val="000C3041"/>
    <w:rsid w:val="000C3ADF"/>
    <w:rsid w:val="000C3B06"/>
    <w:rsid w:val="000C3E85"/>
    <w:rsid w:val="000C40E4"/>
    <w:rsid w:val="000C6611"/>
    <w:rsid w:val="000C675B"/>
    <w:rsid w:val="000C68A1"/>
    <w:rsid w:val="000C6B18"/>
    <w:rsid w:val="000C6B43"/>
    <w:rsid w:val="000C721F"/>
    <w:rsid w:val="000C738F"/>
    <w:rsid w:val="000C79F2"/>
    <w:rsid w:val="000C7B91"/>
    <w:rsid w:val="000D0797"/>
    <w:rsid w:val="000D0C03"/>
    <w:rsid w:val="000D14A9"/>
    <w:rsid w:val="000D18F1"/>
    <w:rsid w:val="000D195D"/>
    <w:rsid w:val="000D1A73"/>
    <w:rsid w:val="000D2290"/>
    <w:rsid w:val="000D30B3"/>
    <w:rsid w:val="000D32F7"/>
    <w:rsid w:val="000D364F"/>
    <w:rsid w:val="000D3A19"/>
    <w:rsid w:val="000D3C39"/>
    <w:rsid w:val="000D49CB"/>
    <w:rsid w:val="000D4D5A"/>
    <w:rsid w:val="000D51FF"/>
    <w:rsid w:val="000D61B7"/>
    <w:rsid w:val="000D6881"/>
    <w:rsid w:val="000D74CA"/>
    <w:rsid w:val="000E0C2D"/>
    <w:rsid w:val="000E135A"/>
    <w:rsid w:val="000E13F5"/>
    <w:rsid w:val="000E17A5"/>
    <w:rsid w:val="000E19FE"/>
    <w:rsid w:val="000E1BC1"/>
    <w:rsid w:val="000E2540"/>
    <w:rsid w:val="000E2A4E"/>
    <w:rsid w:val="000E2E6F"/>
    <w:rsid w:val="000E3528"/>
    <w:rsid w:val="000E4EDD"/>
    <w:rsid w:val="000E51DD"/>
    <w:rsid w:val="000E5A20"/>
    <w:rsid w:val="000E66ED"/>
    <w:rsid w:val="000E677B"/>
    <w:rsid w:val="000E682C"/>
    <w:rsid w:val="000E71DC"/>
    <w:rsid w:val="000E7233"/>
    <w:rsid w:val="000E7402"/>
    <w:rsid w:val="000E79BA"/>
    <w:rsid w:val="000E7C79"/>
    <w:rsid w:val="000F0055"/>
    <w:rsid w:val="000F03C9"/>
    <w:rsid w:val="000F15DA"/>
    <w:rsid w:val="000F196E"/>
    <w:rsid w:val="000F1A06"/>
    <w:rsid w:val="000F2C5B"/>
    <w:rsid w:val="000F34DD"/>
    <w:rsid w:val="000F3764"/>
    <w:rsid w:val="000F3AD8"/>
    <w:rsid w:val="000F3DF1"/>
    <w:rsid w:val="000F3F02"/>
    <w:rsid w:val="000F4F3C"/>
    <w:rsid w:val="000F564A"/>
    <w:rsid w:val="000F592A"/>
    <w:rsid w:val="000F5A73"/>
    <w:rsid w:val="000F5C59"/>
    <w:rsid w:val="000F5EF9"/>
    <w:rsid w:val="000F625F"/>
    <w:rsid w:val="000F6760"/>
    <w:rsid w:val="000F6BC8"/>
    <w:rsid w:val="000F774F"/>
    <w:rsid w:val="001017B6"/>
    <w:rsid w:val="00101C31"/>
    <w:rsid w:val="001025B3"/>
    <w:rsid w:val="001026F1"/>
    <w:rsid w:val="00103065"/>
    <w:rsid w:val="001030DF"/>
    <w:rsid w:val="001032DB"/>
    <w:rsid w:val="00103695"/>
    <w:rsid w:val="001056FA"/>
    <w:rsid w:val="00106724"/>
    <w:rsid w:val="00106823"/>
    <w:rsid w:val="001068C6"/>
    <w:rsid w:val="001068E6"/>
    <w:rsid w:val="00107B77"/>
    <w:rsid w:val="00107C28"/>
    <w:rsid w:val="001103E6"/>
    <w:rsid w:val="0011068C"/>
    <w:rsid w:val="00110997"/>
    <w:rsid w:val="00111770"/>
    <w:rsid w:val="001120D3"/>
    <w:rsid w:val="001123C8"/>
    <w:rsid w:val="00113718"/>
    <w:rsid w:val="00113878"/>
    <w:rsid w:val="00113A25"/>
    <w:rsid w:val="00113EE6"/>
    <w:rsid w:val="001140CF"/>
    <w:rsid w:val="00114B35"/>
    <w:rsid w:val="00114E39"/>
    <w:rsid w:val="001152F4"/>
    <w:rsid w:val="001156C1"/>
    <w:rsid w:val="0011611A"/>
    <w:rsid w:val="0011636A"/>
    <w:rsid w:val="00116DAB"/>
    <w:rsid w:val="00117126"/>
    <w:rsid w:val="00117981"/>
    <w:rsid w:val="00117C27"/>
    <w:rsid w:val="00117C4B"/>
    <w:rsid w:val="00120453"/>
    <w:rsid w:val="00121430"/>
    <w:rsid w:val="00121CD7"/>
    <w:rsid w:val="001220BA"/>
    <w:rsid w:val="00122966"/>
    <w:rsid w:val="00122D51"/>
    <w:rsid w:val="00122ED7"/>
    <w:rsid w:val="001230C1"/>
    <w:rsid w:val="001231B6"/>
    <w:rsid w:val="001234E5"/>
    <w:rsid w:val="001241A0"/>
    <w:rsid w:val="00124530"/>
    <w:rsid w:val="00124677"/>
    <w:rsid w:val="00124A3C"/>
    <w:rsid w:val="001258F5"/>
    <w:rsid w:val="00125A47"/>
    <w:rsid w:val="00125BD6"/>
    <w:rsid w:val="001268E6"/>
    <w:rsid w:val="00126D3C"/>
    <w:rsid w:val="00127CB3"/>
    <w:rsid w:val="00130794"/>
    <w:rsid w:val="0013091C"/>
    <w:rsid w:val="001309A1"/>
    <w:rsid w:val="00130BFF"/>
    <w:rsid w:val="001311BC"/>
    <w:rsid w:val="0013187A"/>
    <w:rsid w:val="00131CC9"/>
    <w:rsid w:val="00132F9E"/>
    <w:rsid w:val="00133793"/>
    <w:rsid w:val="001343F4"/>
    <w:rsid w:val="001350D1"/>
    <w:rsid w:val="00135578"/>
    <w:rsid w:val="00135849"/>
    <w:rsid w:val="00135988"/>
    <w:rsid w:val="00135F8B"/>
    <w:rsid w:val="00136F60"/>
    <w:rsid w:val="0013710D"/>
    <w:rsid w:val="00137933"/>
    <w:rsid w:val="00137998"/>
    <w:rsid w:val="001404E2"/>
    <w:rsid w:val="00140FBB"/>
    <w:rsid w:val="00140FC2"/>
    <w:rsid w:val="001416FD"/>
    <w:rsid w:val="001419BC"/>
    <w:rsid w:val="00141A7B"/>
    <w:rsid w:val="00141ADD"/>
    <w:rsid w:val="001426BD"/>
    <w:rsid w:val="001427AF"/>
    <w:rsid w:val="00142DA2"/>
    <w:rsid w:val="001436B0"/>
    <w:rsid w:val="00143B4F"/>
    <w:rsid w:val="00143C90"/>
    <w:rsid w:val="00144473"/>
    <w:rsid w:val="00144884"/>
    <w:rsid w:val="00145780"/>
    <w:rsid w:val="001464CE"/>
    <w:rsid w:val="0014661D"/>
    <w:rsid w:val="00146796"/>
    <w:rsid w:val="00146FF4"/>
    <w:rsid w:val="00147235"/>
    <w:rsid w:val="00150984"/>
    <w:rsid w:val="001509B9"/>
    <w:rsid w:val="001515D1"/>
    <w:rsid w:val="0015203C"/>
    <w:rsid w:val="00153008"/>
    <w:rsid w:val="001535AF"/>
    <w:rsid w:val="00153680"/>
    <w:rsid w:val="001538AE"/>
    <w:rsid w:val="00153EAB"/>
    <w:rsid w:val="00154385"/>
    <w:rsid w:val="001549D8"/>
    <w:rsid w:val="00155366"/>
    <w:rsid w:val="001557D3"/>
    <w:rsid w:val="00155974"/>
    <w:rsid w:val="00156091"/>
    <w:rsid w:val="0015645C"/>
    <w:rsid w:val="001565D2"/>
    <w:rsid w:val="00156C87"/>
    <w:rsid w:val="00156F76"/>
    <w:rsid w:val="001572BE"/>
    <w:rsid w:val="001574FE"/>
    <w:rsid w:val="001576BD"/>
    <w:rsid w:val="00160552"/>
    <w:rsid w:val="001619CA"/>
    <w:rsid w:val="00161F34"/>
    <w:rsid w:val="00162524"/>
    <w:rsid w:val="00162891"/>
    <w:rsid w:val="00162DC5"/>
    <w:rsid w:val="001637B5"/>
    <w:rsid w:val="001637FC"/>
    <w:rsid w:val="00165249"/>
    <w:rsid w:val="0016578B"/>
    <w:rsid w:val="00165DD8"/>
    <w:rsid w:val="00166292"/>
    <w:rsid w:val="00166714"/>
    <w:rsid w:val="00166888"/>
    <w:rsid w:val="00166F70"/>
    <w:rsid w:val="00167502"/>
    <w:rsid w:val="0017087B"/>
    <w:rsid w:val="00170EA9"/>
    <w:rsid w:val="001715DA"/>
    <w:rsid w:val="00171F7C"/>
    <w:rsid w:val="0017247E"/>
    <w:rsid w:val="00172EF4"/>
    <w:rsid w:val="00173DB9"/>
    <w:rsid w:val="001745E5"/>
    <w:rsid w:val="00174B64"/>
    <w:rsid w:val="001750B6"/>
    <w:rsid w:val="00176EB1"/>
    <w:rsid w:val="00177F21"/>
    <w:rsid w:val="00177FE4"/>
    <w:rsid w:val="00180ACB"/>
    <w:rsid w:val="0018115D"/>
    <w:rsid w:val="0018171A"/>
    <w:rsid w:val="00182859"/>
    <w:rsid w:val="00182D7A"/>
    <w:rsid w:val="0018304A"/>
    <w:rsid w:val="0018319D"/>
    <w:rsid w:val="00183665"/>
    <w:rsid w:val="0018395A"/>
    <w:rsid w:val="001844D7"/>
    <w:rsid w:val="00184820"/>
    <w:rsid w:val="00185AFB"/>
    <w:rsid w:val="00186C1D"/>
    <w:rsid w:val="001871C5"/>
    <w:rsid w:val="00190369"/>
    <w:rsid w:val="0019061F"/>
    <w:rsid w:val="00190B1C"/>
    <w:rsid w:val="00191980"/>
    <w:rsid w:val="00191A53"/>
    <w:rsid w:val="00191B7C"/>
    <w:rsid w:val="001922CA"/>
    <w:rsid w:val="00192665"/>
    <w:rsid w:val="00192674"/>
    <w:rsid w:val="00192A79"/>
    <w:rsid w:val="00193B1D"/>
    <w:rsid w:val="0019418D"/>
    <w:rsid w:val="00194842"/>
    <w:rsid w:val="00194ADA"/>
    <w:rsid w:val="001955C6"/>
    <w:rsid w:val="0019625F"/>
    <w:rsid w:val="001963E3"/>
    <w:rsid w:val="0019740F"/>
    <w:rsid w:val="0019785B"/>
    <w:rsid w:val="00197E83"/>
    <w:rsid w:val="00197F76"/>
    <w:rsid w:val="001A030B"/>
    <w:rsid w:val="001A0989"/>
    <w:rsid w:val="001A0B6D"/>
    <w:rsid w:val="001A12D8"/>
    <w:rsid w:val="001A13A1"/>
    <w:rsid w:val="001A151E"/>
    <w:rsid w:val="001A1B89"/>
    <w:rsid w:val="001A2229"/>
    <w:rsid w:val="001A2329"/>
    <w:rsid w:val="001A43CA"/>
    <w:rsid w:val="001A4656"/>
    <w:rsid w:val="001A569A"/>
    <w:rsid w:val="001A66DA"/>
    <w:rsid w:val="001A68F2"/>
    <w:rsid w:val="001A6CD9"/>
    <w:rsid w:val="001A792F"/>
    <w:rsid w:val="001A7A12"/>
    <w:rsid w:val="001A7E56"/>
    <w:rsid w:val="001B00D3"/>
    <w:rsid w:val="001B03D1"/>
    <w:rsid w:val="001B1766"/>
    <w:rsid w:val="001B2769"/>
    <w:rsid w:val="001B2A4D"/>
    <w:rsid w:val="001B2FB1"/>
    <w:rsid w:val="001B32A8"/>
    <w:rsid w:val="001B342E"/>
    <w:rsid w:val="001B3E0E"/>
    <w:rsid w:val="001B50E1"/>
    <w:rsid w:val="001B547E"/>
    <w:rsid w:val="001B5C86"/>
    <w:rsid w:val="001B6D50"/>
    <w:rsid w:val="001B7B60"/>
    <w:rsid w:val="001B7E07"/>
    <w:rsid w:val="001C005D"/>
    <w:rsid w:val="001C1281"/>
    <w:rsid w:val="001C29EA"/>
    <w:rsid w:val="001C2CB4"/>
    <w:rsid w:val="001C330C"/>
    <w:rsid w:val="001C37F8"/>
    <w:rsid w:val="001C3B64"/>
    <w:rsid w:val="001C4E12"/>
    <w:rsid w:val="001C51FF"/>
    <w:rsid w:val="001C5ADC"/>
    <w:rsid w:val="001C7409"/>
    <w:rsid w:val="001C761D"/>
    <w:rsid w:val="001D001D"/>
    <w:rsid w:val="001D0AB7"/>
    <w:rsid w:val="001D0AE4"/>
    <w:rsid w:val="001D146F"/>
    <w:rsid w:val="001D2AC0"/>
    <w:rsid w:val="001D310A"/>
    <w:rsid w:val="001D37B1"/>
    <w:rsid w:val="001D411A"/>
    <w:rsid w:val="001D47A7"/>
    <w:rsid w:val="001D4D86"/>
    <w:rsid w:val="001D5F45"/>
    <w:rsid w:val="001D61EC"/>
    <w:rsid w:val="001D6E58"/>
    <w:rsid w:val="001E0983"/>
    <w:rsid w:val="001E13D4"/>
    <w:rsid w:val="001E1FC0"/>
    <w:rsid w:val="001E25E5"/>
    <w:rsid w:val="001E2B22"/>
    <w:rsid w:val="001E2C70"/>
    <w:rsid w:val="001E2F30"/>
    <w:rsid w:val="001E364A"/>
    <w:rsid w:val="001E42B7"/>
    <w:rsid w:val="001E56B3"/>
    <w:rsid w:val="001E5C9B"/>
    <w:rsid w:val="001E5F8E"/>
    <w:rsid w:val="001E6022"/>
    <w:rsid w:val="001E6D3A"/>
    <w:rsid w:val="001E7349"/>
    <w:rsid w:val="001E7A8F"/>
    <w:rsid w:val="001F0227"/>
    <w:rsid w:val="001F0DD6"/>
    <w:rsid w:val="001F1156"/>
    <w:rsid w:val="001F1A03"/>
    <w:rsid w:val="001F1EDA"/>
    <w:rsid w:val="001F2242"/>
    <w:rsid w:val="001F26C7"/>
    <w:rsid w:val="001F26DB"/>
    <w:rsid w:val="001F2E9A"/>
    <w:rsid w:val="001F2EEF"/>
    <w:rsid w:val="001F2F58"/>
    <w:rsid w:val="001F3019"/>
    <w:rsid w:val="001F3303"/>
    <w:rsid w:val="001F3C32"/>
    <w:rsid w:val="001F429A"/>
    <w:rsid w:val="001F4A58"/>
    <w:rsid w:val="001F4AE5"/>
    <w:rsid w:val="001F4C18"/>
    <w:rsid w:val="001F4E58"/>
    <w:rsid w:val="001F5535"/>
    <w:rsid w:val="001F5C4F"/>
    <w:rsid w:val="001F618D"/>
    <w:rsid w:val="001F6459"/>
    <w:rsid w:val="001F6C8D"/>
    <w:rsid w:val="001F6CD7"/>
    <w:rsid w:val="001F6F49"/>
    <w:rsid w:val="001F7052"/>
    <w:rsid w:val="001F753C"/>
    <w:rsid w:val="001F762E"/>
    <w:rsid w:val="0020037A"/>
    <w:rsid w:val="00202071"/>
    <w:rsid w:val="0020220B"/>
    <w:rsid w:val="002022EE"/>
    <w:rsid w:val="002024EC"/>
    <w:rsid w:val="00203440"/>
    <w:rsid w:val="00203EFC"/>
    <w:rsid w:val="002040C4"/>
    <w:rsid w:val="00204AE0"/>
    <w:rsid w:val="002055FC"/>
    <w:rsid w:val="002059FD"/>
    <w:rsid w:val="0020629C"/>
    <w:rsid w:val="00206322"/>
    <w:rsid w:val="002063A1"/>
    <w:rsid w:val="002070DE"/>
    <w:rsid w:val="00207F48"/>
    <w:rsid w:val="0021009D"/>
    <w:rsid w:val="00210708"/>
    <w:rsid w:val="00211FAA"/>
    <w:rsid w:val="00212162"/>
    <w:rsid w:val="0021221F"/>
    <w:rsid w:val="00212EEF"/>
    <w:rsid w:val="00213820"/>
    <w:rsid w:val="00213D77"/>
    <w:rsid w:val="00214085"/>
    <w:rsid w:val="00214491"/>
    <w:rsid w:val="00214778"/>
    <w:rsid w:val="00214E7D"/>
    <w:rsid w:val="00214E7E"/>
    <w:rsid w:val="00215D5F"/>
    <w:rsid w:val="0021642C"/>
    <w:rsid w:val="00216AE0"/>
    <w:rsid w:val="00216F2E"/>
    <w:rsid w:val="002177AF"/>
    <w:rsid w:val="00217A1F"/>
    <w:rsid w:val="00217DA5"/>
    <w:rsid w:val="0022069D"/>
    <w:rsid w:val="00220F33"/>
    <w:rsid w:val="0022102E"/>
    <w:rsid w:val="00222226"/>
    <w:rsid w:val="002226B9"/>
    <w:rsid w:val="00222D51"/>
    <w:rsid w:val="00224380"/>
    <w:rsid w:val="00224991"/>
    <w:rsid w:val="00224AB6"/>
    <w:rsid w:val="00224EF0"/>
    <w:rsid w:val="0022589C"/>
    <w:rsid w:val="00225D51"/>
    <w:rsid w:val="00226952"/>
    <w:rsid w:val="002274E5"/>
    <w:rsid w:val="002278F7"/>
    <w:rsid w:val="00227B2B"/>
    <w:rsid w:val="00227E7C"/>
    <w:rsid w:val="00227ED3"/>
    <w:rsid w:val="00230167"/>
    <w:rsid w:val="00230376"/>
    <w:rsid w:val="00230553"/>
    <w:rsid w:val="0023091D"/>
    <w:rsid w:val="002310C0"/>
    <w:rsid w:val="00231347"/>
    <w:rsid w:val="002314D4"/>
    <w:rsid w:val="00231B4F"/>
    <w:rsid w:val="00232097"/>
    <w:rsid w:val="002328C3"/>
    <w:rsid w:val="00233105"/>
    <w:rsid w:val="00233136"/>
    <w:rsid w:val="002339A4"/>
    <w:rsid w:val="00234389"/>
    <w:rsid w:val="0023445A"/>
    <w:rsid w:val="00234CFE"/>
    <w:rsid w:val="002351C1"/>
    <w:rsid w:val="002365EA"/>
    <w:rsid w:val="00236E57"/>
    <w:rsid w:val="002379F9"/>
    <w:rsid w:val="00237C87"/>
    <w:rsid w:val="0024019E"/>
    <w:rsid w:val="002405A8"/>
    <w:rsid w:val="0024147F"/>
    <w:rsid w:val="00241BCB"/>
    <w:rsid w:val="002428E2"/>
    <w:rsid w:val="00242B32"/>
    <w:rsid w:val="00243588"/>
    <w:rsid w:val="00243692"/>
    <w:rsid w:val="00243708"/>
    <w:rsid w:val="0024395B"/>
    <w:rsid w:val="00243ACB"/>
    <w:rsid w:val="00243B0F"/>
    <w:rsid w:val="00244512"/>
    <w:rsid w:val="00244759"/>
    <w:rsid w:val="00244BCA"/>
    <w:rsid w:val="00245B79"/>
    <w:rsid w:val="002469AE"/>
    <w:rsid w:val="00246AA9"/>
    <w:rsid w:val="002507D8"/>
    <w:rsid w:val="00250D3E"/>
    <w:rsid w:val="00251258"/>
    <w:rsid w:val="00253E02"/>
    <w:rsid w:val="00254014"/>
    <w:rsid w:val="002541EA"/>
    <w:rsid w:val="002542AF"/>
    <w:rsid w:val="00254334"/>
    <w:rsid w:val="002546F5"/>
    <w:rsid w:val="00254794"/>
    <w:rsid w:val="00254C9E"/>
    <w:rsid w:val="00255299"/>
    <w:rsid w:val="00256098"/>
    <w:rsid w:val="0025673B"/>
    <w:rsid w:val="00256843"/>
    <w:rsid w:val="002569A0"/>
    <w:rsid w:val="002579BF"/>
    <w:rsid w:val="00257F49"/>
    <w:rsid w:val="00260014"/>
    <w:rsid w:val="00260978"/>
    <w:rsid w:val="002609A4"/>
    <w:rsid w:val="00260FAA"/>
    <w:rsid w:val="00261017"/>
    <w:rsid w:val="0026111D"/>
    <w:rsid w:val="002611BE"/>
    <w:rsid w:val="00261999"/>
    <w:rsid w:val="00261C41"/>
    <w:rsid w:val="00262220"/>
    <w:rsid w:val="002622C3"/>
    <w:rsid w:val="002622D5"/>
    <w:rsid w:val="00263052"/>
    <w:rsid w:val="00263A61"/>
    <w:rsid w:val="00263AD9"/>
    <w:rsid w:val="00263D81"/>
    <w:rsid w:val="00264152"/>
    <w:rsid w:val="00264196"/>
    <w:rsid w:val="00264DC5"/>
    <w:rsid w:val="00265046"/>
    <w:rsid w:val="002650CF"/>
    <w:rsid w:val="002650D1"/>
    <w:rsid w:val="002656A3"/>
    <w:rsid w:val="00265855"/>
    <w:rsid w:val="002658D1"/>
    <w:rsid w:val="00265A10"/>
    <w:rsid w:val="002666EC"/>
    <w:rsid w:val="002669FD"/>
    <w:rsid w:val="0026714D"/>
    <w:rsid w:val="00270B48"/>
    <w:rsid w:val="00270DD4"/>
    <w:rsid w:val="00271494"/>
    <w:rsid w:val="00272271"/>
    <w:rsid w:val="002730B3"/>
    <w:rsid w:val="00273A2E"/>
    <w:rsid w:val="00273F02"/>
    <w:rsid w:val="00275784"/>
    <w:rsid w:val="00275C1E"/>
    <w:rsid w:val="00275F9D"/>
    <w:rsid w:val="00276310"/>
    <w:rsid w:val="00276480"/>
    <w:rsid w:val="002767F6"/>
    <w:rsid w:val="00277459"/>
    <w:rsid w:val="00277D8F"/>
    <w:rsid w:val="00281427"/>
    <w:rsid w:val="0028180E"/>
    <w:rsid w:val="00281CBB"/>
    <w:rsid w:val="00281DC5"/>
    <w:rsid w:val="00281DFF"/>
    <w:rsid w:val="00282944"/>
    <w:rsid w:val="0028302B"/>
    <w:rsid w:val="00283FB9"/>
    <w:rsid w:val="00283FFC"/>
    <w:rsid w:val="0028423B"/>
    <w:rsid w:val="00284829"/>
    <w:rsid w:val="00285423"/>
    <w:rsid w:val="00285BF8"/>
    <w:rsid w:val="0028602C"/>
    <w:rsid w:val="002860CC"/>
    <w:rsid w:val="002861A2"/>
    <w:rsid w:val="002862E0"/>
    <w:rsid w:val="0028687D"/>
    <w:rsid w:val="00286E6C"/>
    <w:rsid w:val="0028782C"/>
    <w:rsid w:val="00290270"/>
    <w:rsid w:val="00290446"/>
    <w:rsid w:val="00290949"/>
    <w:rsid w:val="0029189C"/>
    <w:rsid w:val="00291CE4"/>
    <w:rsid w:val="00293773"/>
    <w:rsid w:val="00293EB8"/>
    <w:rsid w:val="00294698"/>
    <w:rsid w:val="00294845"/>
    <w:rsid w:val="002949A2"/>
    <w:rsid w:val="002950A8"/>
    <w:rsid w:val="00295A29"/>
    <w:rsid w:val="00295A96"/>
    <w:rsid w:val="00295AF4"/>
    <w:rsid w:val="00296138"/>
    <w:rsid w:val="00296332"/>
    <w:rsid w:val="00296BBA"/>
    <w:rsid w:val="00296F8E"/>
    <w:rsid w:val="002972DB"/>
    <w:rsid w:val="002A0FF1"/>
    <w:rsid w:val="002A1C55"/>
    <w:rsid w:val="002A1C96"/>
    <w:rsid w:val="002A3528"/>
    <w:rsid w:val="002A39FA"/>
    <w:rsid w:val="002A3B1C"/>
    <w:rsid w:val="002A3EC9"/>
    <w:rsid w:val="002A3ECD"/>
    <w:rsid w:val="002A4606"/>
    <w:rsid w:val="002A470F"/>
    <w:rsid w:val="002A4E88"/>
    <w:rsid w:val="002A4F36"/>
    <w:rsid w:val="002A5193"/>
    <w:rsid w:val="002A5BEC"/>
    <w:rsid w:val="002A5FA2"/>
    <w:rsid w:val="002A73B8"/>
    <w:rsid w:val="002A750A"/>
    <w:rsid w:val="002A78ED"/>
    <w:rsid w:val="002B115F"/>
    <w:rsid w:val="002B1658"/>
    <w:rsid w:val="002B1686"/>
    <w:rsid w:val="002B1FDC"/>
    <w:rsid w:val="002B20D0"/>
    <w:rsid w:val="002B2DAD"/>
    <w:rsid w:val="002B3039"/>
    <w:rsid w:val="002B33B6"/>
    <w:rsid w:val="002B49B6"/>
    <w:rsid w:val="002B49CC"/>
    <w:rsid w:val="002B51E2"/>
    <w:rsid w:val="002B6B22"/>
    <w:rsid w:val="002B7784"/>
    <w:rsid w:val="002B77EB"/>
    <w:rsid w:val="002C0B34"/>
    <w:rsid w:val="002C0CCC"/>
    <w:rsid w:val="002C11F2"/>
    <w:rsid w:val="002C1661"/>
    <w:rsid w:val="002C17C4"/>
    <w:rsid w:val="002C22A3"/>
    <w:rsid w:val="002C246E"/>
    <w:rsid w:val="002C28E4"/>
    <w:rsid w:val="002C2E85"/>
    <w:rsid w:val="002C37B1"/>
    <w:rsid w:val="002C3D78"/>
    <w:rsid w:val="002C408D"/>
    <w:rsid w:val="002C411D"/>
    <w:rsid w:val="002C49D7"/>
    <w:rsid w:val="002C521B"/>
    <w:rsid w:val="002C6007"/>
    <w:rsid w:val="002C6259"/>
    <w:rsid w:val="002C6EFA"/>
    <w:rsid w:val="002C7504"/>
    <w:rsid w:val="002C78C5"/>
    <w:rsid w:val="002D07D0"/>
    <w:rsid w:val="002D1129"/>
    <w:rsid w:val="002D1C07"/>
    <w:rsid w:val="002D2142"/>
    <w:rsid w:val="002D2168"/>
    <w:rsid w:val="002D2371"/>
    <w:rsid w:val="002D24AC"/>
    <w:rsid w:val="002D287D"/>
    <w:rsid w:val="002D2E17"/>
    <w:rsid w:val="002D2E1B"/>
    <w:rsid w:val="002D31B2"/>
    <w:rsid w:val="002D34DA"/>
    <w:rsid w:val="002D38FB"/>
    <w:rsid w:val="002D3900"/>
    <w:rsid w:val="002D3BF3"/>
    <w:rsid w:val="002D43EA"/>
    <w:rsid w:val="002D45B1"/>
    <w:rsid w:val="002D492B"/>
    <w:rsid w:val="002D4986"/>
    <w:rsid w:val="002D4B75"/>
    <w:rsid w:val="002D4E84"/>
    <w:rsid w:val="002D5920"/>
    <w:rsid w:val="002D6A67"/>
    <w:rsid w:val="002D74D8"/>
    <w:rsid w:val="002E1923"/>
    <w:rsid w:val="002E1CDD"/>
    <w:rsid w:val="002E2927"/>
    <w:rsid w:val="002E2DB4"/>
    <w:rsid w:val="002E33F7"/>
    <w:rsid w:val="002E347B"/>
    <w:rsid w:val="002E378A"/>
    <w:rsid w:val="002E3A0A"/>
    <w:rsid w:val="002E42AE"/>
    <w:rsid w:val="002E48C8"/>
    <w:rsid w:val="002E54B0"/>
    <w:rsid w:val="002E56FE"/>
    <w:rsid w:val="002E5E48"/>
    <w:rsid w:val="002E65AA"/>
    <w:rsid w:val="002E6837"/>
    <w:rsid w:val="002E7A6D"/>
    <w:rsid w:val="002E7A82"/>
    <w:rsid w:val="002F081E"/>
    <w:rsid w:val="002F0DCD"/>
    <w:rsid w:val="002F1451"/>
    <w:rsid w:val="002F1AEA"/>
    <w:rsid w:val="002F1EBB"/>
    <w:rsid w:val="002F1FC2"/>
    <w:rsid w:val="002F31F1"/>
    <w:rsid w:val="002F3316"/>
    <w:rsid w:val="002F34C0"/>
    <w:rsid w:val="002F3E62"/>
    <w:rsid w:val="002F3E9E"/>
    <w:rsid w:val="002F3ED9"/>
    <w:rsid w:val="002F5638"/>
    <w:rsid w:val="002F5D96"/>
    <w:rsid w:val="002F5DD7"/>
    <w:rsid w:val="002F6776"/>
    <w:rsid w:val="002F6B9D"/>
    <w:rsid w:val="002F6EB3"/>
    <w:rsid w:val="002F71E9"/>
    <w:rsid w:val="002F7EF7"/>
    <w:rsid w:val="0030031E"/>
    <w:rsid w:val="00300F0E"/>
    <w:rsid w:val="00301413"/>
    <w:rsid w:val="00302769"/>
    <w:rsid w:val="003028E4"/>
    <w:rsid w:val="00302FCE"/>
    <w:rsid w:val="0030327B"/>
    <w:rsid w:val="003034C7"/>
    <w:rsid w:val="0030383E"/>
    <w:rsid w:val="00303A08"/>
    <w:rsid w:val="0030522D"/>
    <w:rsid w:val="0030568D"/>
    <w:rsid w:val="00305B5F"/>
    <w:rsid w:val="00305BB1"/>
    <w:rsid w:val="00305F86"/>
    <w:rsid w:val="0030612D"/>
    <w:rsid w:val="00307B4E"/>
    <w:rsid w:val="00312135"/>
    <w:rsid w:val="00312467"/>
    <w:rsid w:val="003142F3"/>
    <w:rsid w:val="0031548F"/>
    <w:rsid w:val="003159C4"/>
    <w:rsid w:val="00316DAC"/>
    <w:rsid w:val="00317261"/>
    <w:rsid w:val="00317615"/>
    <w:rsid w:val="003176FD"/>
    <w:rsid w:val="00317BCA"/>
    <w:rsid w:val="0032015B"/>
    <w:rsid w:val="0032058D"/>
    <w:rsid w:val="00321316"/>
    <w:rsid w:val="00322D35"/>
    <w:rsid w:val="00323443"/>
    <w:rsid w:val="00323720"/>
    <w:rsid w:val="003239EB"/>
    <w:rsid w:val="00323DE1"/>
    <w:rsid w:val="00323E1E"/>
    <w:rsid w:val="003241D1"/>
    <w:rsid w:val="0032420C"/>
    <w:rsid w:val="0032727F"/>
    <w:rsid w:val="003306F6"/>
    <w:rsid w:val="00330796"/>
    <w:rsid w:val="00330B67"/>
    <w:rsid w:val="0033174B"/>
    <w:rsid w:val="00332830"/>
    <w:rsid w:val="0033323D"/>
    <w:rsid w:val="00333A91"/>
    <w:rsid w:val="0033491C"/>
    <w:rsid w:val="00336645"/>
    <w:rsid w:val="0033664C"/>
    <w:rsid w:val="00336BF5"/>
    <w:rsid w:val="00336C65"/>
    <w:rsid w:val="00336CE4"/>
    <w:rsid w:val="00336FC7"/>
    <w:rsid w:val="00337043"/>
    <w:rsid w:val="0033764D"/>
    <w:rsid w:val="003378C5"/>
    <w:rsid w:val="00340447"/>
    <w:rsid w:val="00342139"/>
    <w:rsid w:val="0034256B"/>
    <w:rsid w:val="00342E48"/>
    <w:rsid w:val="0034310D"/>
    <w:rsid w:val="00343356"/>
    <w:rsid w:val="003433B5"/>
    <w:rsid w:val="0034346D"/>
    <w:rsid w:val="00343ABF"/>
    <w:rsid w:val="00343AC9"/>
    <w:rsid w:val="00343CFD"/>
    <w:rsid w:val="00343D1B"/>
    <w:rsid w:val="00344FE9"/>
    <w:rsid w:val="003450E9"/>
    <w:rsid w:val="003460EB"/>
    <w:rsid w:val="00346142"/>
    <w:rsid w:val="00346632"/>
    <w:rsid w:val="003467F3"/>
    <w:rsid w:val="00346BDB"/>
    <w:rsid w:val="00350E6E"/>
    <w:rsid w:val="003516E3"/>
    <w:rsid w:val="0035208D"/>
    <w:rsid w:val="00352469"/>
    <w:rsid w:val="003524F3"/>
    <w:rsid w:val="003554DE"/>
    <w:rsid w:val="00355DF7"/>
    <w:rsid w:val="00355F87"/>
    <w:rsid w:val="00355FCB"/>
    <w:rsid w:val="003570CD"/>
    <w:rsid w:val="003571C2"/>
    <w:rsid w:val="00360A70"/>
    <w:rsid w:val="00361589"/>
    <w:rsid w:val="003618AC"/>
    <w:rsid w:val="00361B22"/>
    <w:rsid w:val="00361DBF"/>
    <w:rsid w:val="00362097"/>
    <w:rsid w:val="003635AC"/>
    <w:rsid w:val="0036364C"/>
    <w:rsid w:val="003637DF"/>
    <w:rsid w:val="00364239"/>
    <w:rsid w:val="003643D7"/>
    <w:rsid w:val="00364512"/>
    <w:rsid w:val="00364853"/>
    <w:rsid w:val="00364BA0"/>
    <w:rsid w:val="00364F22"/>
    <w:rsid w:val="00365FC0"/>
    <w:rsid w:val="0036601D"/>
    <w:rsid w:val="003664F4"/>
    <w:rsid w:val="0036653B"/>
    <w:rsid w:val="00366A96"/>
    <w:rsid w:val="003671B1"/>
    <w:rsid w:val="0036726B"/>
    <w:rsid w:val="00367440"/>
    <w:rsid w:val="0037096C"/>
    <w:rsid w:val="00371381"/>
    <w:rsid w:val="00371BDE"/>
    <w:rsid w:val="00371CA3"/>
    <w:rsid w:val="00371EF4"/>
    <w:rsid w:val="00371F98"/>
    <w:rsid w:val="00372C9E"/>
    <w:rsid w:val="00372DFC"/>
    <w:rsid w:val="003736B1"/>
    <w:rsid w:val="0037409A"/>
    <w:rsid w:val="00374197"/>
    <w:rsid w:val="00375BA0"/>
    <w:rsid w:val="00376B4C"/>
    <w:rsid w:val="00376DFD"/>
    <w:rsid w:val="003778BE"/>
    <w:rsid w:val="00377BAE"/>
    <w:rsid w:val="00377D23"/>
    <w:rsid w:val="003800F4"/>
    <w:rsid w:val="0038023B"/>
    <w:rsid w:val="00380B86"/>
    <w:rsid w:val="00381095"/>
    <w:rsid w:val="0038196C"/>
    <w:rsid w:val="00382293"/>
    <w:rsid w:val="003823E5"/>
    <w:rsid w:val="003823FD"/>
    <w:rsid w:val="00382947"/>
    <w:rsid w:val="003839AF"/>
    <w:rsid w:val="00384744"/>
    <w:rsid w:val="00384D3A"/>
    <w:rsid w:val="00384E8E"/>
    <w:rsid w:val="00385072"/>
    <w:rsid w:val="0038507E"/>
    <w:rsid w:val="003857E7"/>
    <w:rsid w:val="00385B3C"/>
    <w:rsid w:val="00385FF1"/>
    <w:rsid w:val="00386F01"/>
    <w:rsid w:val="00391353"/>
    <w:rsid w:val="003914E4"/>
    <w:rsid w:val="00391754"/>
    <w:rsid w:val="00391D02"/>
    <w:rsid w:val="003922D1"/>
    <w:rsid w:val="003927CD"/>
    <w:rsid w:val="00392C86"/>
    <w:rsid w:val="00392D89"/>
    <w:rsid w:val="00392DFD"/>
    <w:rsid w:val="00392F3D"/>
    <w:rsid w:val="003935B5"/>
    <w:rsid w:val="0039526C"/>
    <w:rsid w:val="003956E4"/>
    <w:rsid w:val="00395CE6"/>
    <w:rsid w:val="00395F2F"/>
    <w:rsid w:val="0039661E"/>
    <w:rsid w:val="003974F9"/>
    <w:rsid w:val="003975A9"/>
    <w:rsid w:val="00397654"/>
    <w:rsid w:val="00397F73"/>
    <w:rsid w:val="003A047E"/>
    <w:rsid w:val="003A06EE"/>
    <w:rsid w:val="003A0AC8"/>
    <w:rsid w:val="003A1BA9"/>
    <w:rsid w:val="003A1D09"/>
    <w:rsid w:val="003A2604"/>
    <w:rsid w:val="003A299A"/>
    <w:rsid w:val="003A389B"/>
    <w:rsid w:val="003A394E"/>
    <w:rsid w:val="003A3AA5"/>
    <w:rsid w:val="003A3D51"/>
    <w:rsid w:val="003A46B1"/>
    <w:rsid w:val="003A4C0F"/>
    <w:rsid w:val="003A51C0"/>
    <w:rsid w:val="003A598C"/>
    <w:rsid w:val="003A5C50"/>
    <w:rsid w:val="003A6387"/>
    <w:rsid w:val="003A7121"/>
    <w:rsid w:val="003A73AA"/>
    <w:rsid w:val="003B0746"/>
    <w:rsid w:val="003B0799"/>
    <w:rsid w:val="003B0C21"/>
    <w:rsid w:val="003B11F7"/>
    <w:rsid w:val="003B1C2C"/>
    <w:rsid w:val="003B2A19"/>
    <w:rsid w:val="003B2CAB"/>
    <w:rsid w:val="003B2D20"/>
    <w:rsid w:val="003B2F3F"/>
    <w:rsid w:val="003B42A4"/>
    <w:rsid w:val="003B4647"/>
    <w:rsid w:val="003B49EC"/>
    <w:rsid w:val="003B4C2D"/>
    <w:rsid w:val="003B688A"/>
    <w:rsid w:val="003B7958"/>
    <w:rsid w:val="003C02A8"/>
    <w:rsid w:val="003C0B52"/>
    <w:rsid w:val="003C1100"/>
    <w:rsid w:val="003C26A4"/>
    <w:rsid w:val="003C271C"/>
    <w:rsid w:val="003C377D"/>
    <w:rsid w:val="003C38F6"/>
    <w:rsid w:val="003C39F6"/>
    <w:rsid w:val="003C6027"/>
    <w:rsid w:val="003C701B"/>
    <w:rsid w:val="003C7416"/>
    <w:rsid w:val="003C7DCF"/>
    <w:rsid w:val="003C7E55"/>
    <w:rsid w:val="003D0546"/>
    <w:rsid w:val="003D0B91"/>
    <w:rsid w:val="003D132E"/>
    <w:rsid w:val="003D1848"/>
    <w:rsid w:val="003D1BB2"/>
    <w:rsid w:val="003D1DBD"/>
    <w:rsid w:val="003D1EC3"/>
    <w:rsid w:val="003D27D3"/>
    <w:rsid w:val="003D2C10"/>
    <w:rsid w:val="003D3AC5"/>
    <w:rsid w:val="003D41C0"/>
    <w:rsid w:val="003D435E"/>
    <w:rsid w:val="003D45B7"/>
    <w:rsid w:val="003D507C"/>
    <w:rsid w:val="003D5218"/>
    <w:rsid w:val="003D52F0"/>
    <w:rsid w:val="003D5C4E"/>
    <w:rsid w:val="003D5D2F"/>
    <w:rsid w:val="003D63E1"/>
    <w:rsid w:val="003D670C"/>
    <w:rsid w:val="003D6E16"/>
    <w:rsid w:val="003D79E1"/>
    <w:rsid w:val="003E029B"/>
    <w:rsid w:val="003E03A4"/>
    <w:rsid w:val="003E03C7"/>
    <w:rsid w:val="003E0873"/>
    <w:rsid w:val="003E1075"/>
    <w:rsid w:val="003E1C83"/>
    <w:rsid w:val="003E1FCE"/>
    <w:rsid w:val="003E2529"/>
    <w:rsid w:val="003E25C6"/>
    <w:rsid w:val="003E3484"/>
    <w:rsid w:val="003E37A8"/>
    <w:rsid w:val="003E459E"/>
    <w:rsid w:val="003E465E"/>
    <w:rsid w:val="003E50F5"/>
    <w:rsid w:val="003E5348"/>
    <w:rsid w:val="003E5B8C"/>
    <w:rsid w:val="003E6797"/>
    <w:rsid w:val="003F03EA"/>
    <w:rsid w:val="003F0A3B"/>
    <w:rsid w:val="003F10FD"/>
    <w:rsid w:val="003F1522"/>
    <w:rsid w:val="003F165A"/>
    <w:rsid w:val="003F1DF4"/>
    <w:rsid w:val="003F223B"/>
    <w:rsid w:val="003F3D15"/>
    <w:rsid w:val="003F4776"/>
    <w:rsid w:val="003F4E26"/>
    <w:rsid w:val="003F5144"/>
    <w:rsid w:val="003F575C"/>
    <w:rsid w:val="003F6983"/>
    <w:rsid w:val="003F7D54"/>
    <w:rsid w:val="003F7E5D"/>
    <w:rsid w:val="0040081D"/>
    <w:rsid w:val="00400E7B"/>
    <w:rsid w:val="00400F73"/>
    <w:rsid w:val="00401C43"/>
    <w:rsid w:val="00401C7A"/>
    <w:rsid w:val="0040213B"/>
    <w:rsid w:val="00402747"/>
    <w:rsid w:val="00403777"/>
    <w:rsid w:val="004049ED"/>
    <w:rsid w:val="0040588E"/>
    <w:rsid w:val="00405B91"/>
    <w:rsid w:val="004060E9"/>
    <w:rsid w:val="00407703"/>
    <w:rsid w:val="004077BC"/>
    <w:rsid w:val="00407ADF"/>
    <w:rsid w:val="00407CFC"/>
    <w:rsid w:val="00410743"/>
    <w:rsid w:val="00411449"/>
    <w:rsid w:val="00411DE1"/>
    <w:rsid w:val="00412E82"/>
    <w:rsid w:val="0041409E"/>
    <w:rsid w:val="00414811"/>
    <w:rsid w:val="0041530F"/>
    <w:rsid w:val="00415E13"/>
    <w:rsid w:val="00416261"/>
    <w:rsid w:val="00417914"/>
    <w:rsid w:val="00417C42"/>
    <w:rsid w:val="0042025E"/>
    <w:rsid w:val="0042088A"/>
    <w:rsid w:val="0042099E"/>
    <w:rsid w:val="004209B9"/>
    <w:rsid w:val="0042191A"/>
    <w:rsid w:val="00421B25"/>
    <w:rsid w:val="004223EC"/>
    <w:rsid w:val="004225D1"/>
    <w:rsid w:val="0042298F"/>
    <w:rsid w:val="00422AAE"/>
    <w:rsid w:val="004230E4"/>
    <w:rsid w:val="004230E7"/>
    <w:rsid w:val="004239B8"/>
    <w:rsid w:val="004242C0"/>
    <w:rsid w:val="00424650"/>
    <w:rsid w:val="00424875"/>
    <w:rsid w:val="00424F21"/>
    <w:rsid w:val="0042515D"/>
    <w:rsid w:val="00425E7D"/>
    <w:rsid w:val="004269B1"/>
    <w:rsid w:val="00426C52"/>
    <w:rsid w:val="00426D4C"/>
    <w:rsid w:val="00427833"/>
    <w:rsid w:val="00430A78"/>
    <w:rsid w:val="00431648"/>
    <w:rsid w:val="004317BF"/>
    <w:rsid w:val="00431DF9"/>
    <w:rsid w:val="00432337"/>
    <w:rsid w:val="00432A86"/>
    <w:rsid w:val="00433234"/>
    <w:rsid w:val="00433989"/>
    <w:rsid w:val="00433C87"/>
    <w:rsid w:val="00433E36"/>
    <w:rsid w:val="00435089"/>
    <w:rsid w:val="00435344"/>
    <w:rsid w:val="004354BD"/>
    <w:rsid w:val="004355B1"/>
    <w:rsid w:val="00435E3C"/>
    <w:rsid w:val="00436808"/>
    <w:rsid w:val="00436CA6"/>
    <w:rsid w:val="00437B5E"/>
    <w:rsid w:val="00437B91"/>
    <w:rsid w:val="00441323"/>
    <w:rsid w:val="00442B25"/>
    <w:rsid w:val="00442FF9"/>
    <w:rsid w:val="00443D82"/>
    <w:rsid w:val="0044414D"/>
    <w:rsid w:val="00444411"/>
    <w:rsid w:val="00445781"/>
    <w:rsid w:val="00445A81"/>
    <w:rsid w:val="00445B83"/>
    <w:rsid w:val="00445D67"/>
    <w:rsid w:val="00445D9B"/>
    <w:rsid w:val="00445F3C"/>
    <w:rsid w:val="00446A24"/>
    <w:rsid w:val="00446BD3"/>
    <w:rsid w:val="00447D04"/>
    <w:rsid w:val="00450D3E"/>
    <w:rsid w:val="00451051"/>
    <w:rsid w:val="00451D49"/>
    <w:rsid w:val="004525D3"/>
    <w:rsid w:val="0045320A"/>
    <w:rsid w:val="00453CBA"/>
    <w:rsid w:val="00454508"/>
    <w:rsid w:val="00454A3D"/>
    <w:rsid w:val="00455644"/>
    <w:rsid w:val="004557D8"/>
    <w:rsid w:val="00455AEC"/>
    <w:rsid w:val="00455B01"/>
    <w:rsid w:val="00456A6C"/>
    <w:rsid w:val="00460B80"/>
    <w:rsid w:val="0046112F"/>
    <w:rsid w:val="00461269"/>
    <w:rsid w:val="00461323"/>
    <w:rsid w:val="0046226D"/>
    <w:rsid w:val="00462332"/>
    <w:rsid w:val="00462606"/>
    <w:rsid w:val="00462FB0"/>
    <w:rsid w:val="0046347C"/>
    <w:rsid w:val="004635DD"/>
    <w:rsid w:val="00463936"/>
    <w:rsid w:val="0046406C"/>
    <w:rsid w:val="00465E45"/>
    <w:rsid w:val="004663EE"/>
    <w:rsid w:val="00466FD7"/>
    <w:rsid w:val="0046779C"/>
    <w:rsid w:val="00467CE0"/>
    <w:rsid w:val="00467DDE"/>
    <w:rsid w:val="0047089A"/>
    <w:rsid w:val="00470A67"/>
    <w:rsid w:val="0047128F"/>
    <w:rsid w:val="00471676"/>
    <w:rsid w:val="00471786"/>
    <w:rsid w:val="00471FA3"/>
    <w:rsid w:val="00473912"/>
    <w:rsid w:val="00473CC8"/>
    <w:rsid w:val="00474520"/>
    <w:rsid w:val="004749E4"/>
    <w:rsid w:val="00474B2F"/>
    <w:rsid w:val="00475D6C"/>
    <w:rsid w:val="00475FD4"/>
    <w:rsid w:val="004770A2"/>
    <w:rsid w:val="00480C98"/>
    <w:rsid w:val="0048126B"/>
    <w:rsid w:val="004813DB"/>
    <w:rsid w:val="00481F2B"/>
    <w:rsid w:val="00482EDF"/>
    <w:rsid w:val="00482F61"/>
    <w:rsid w:val="00483F6A"/>
    <w:rsid w:val="00485093"/>
    <w:rsid w:val="00485C5F"/>
    <w:rsid w:val="00486223"/>
    <w:rsid w:val="00486774"/>
    <w:rsid w:val="0048717E"/>
    <w:rsid w:val="00491653"/>
    <w:rsid w:val="00491A8D"/>
    <w:rsid w:val="004925BB"/>
    <w:rsid w:val="00492C38"/>
    <w:rsid w:val="00492C74"/>
    <w:rsid w:val="00493D34"/>
    <w:rsid w:val="004942F1"/>
    <w:rsid w:val="0049442D"/>
    <w:rsid w:val="00494759"/>
    <w:rsid w:val="00495D31"/>
    <w:rsid w:val="004960AA"/>
    <w:rsid w:val="004963F3"/>
    <w:rsid w:val="00496507"/>
    <w:rsid w:val="00496A0B"/>
    <w:rsid w:val="00497B82"/>
    <w:rsid w:val="004A0770"/>
    <w:rsid w:val="004A1CA2"/>
    <w:rsid w:val="004A241F"/>
    <w:rsid w:val="004A24CA"/>
    <w:rsid w:val="004A2AAE"/>
    <w:rsid w:val="004A2B57"/>
    <w:rsid w:val="004A3203"/>
    <w:rsid w:val="004A3388"/>
    <w:rsid w:val="004A3574"/>
    <w:rsid w:val="004A3E1F"/>
    <w:rsid w:val="004A3E63"/>
    <w:rsid w:val="004A4459"/>
    <w:rsid w:val="004A44AB"/>
    <w:rsid w:val="004A4E01"/>
    <w:rsid w:val="004A567E"/>
    <w:rsid w:val="004A5BEA"/>
    <w:rsid w:val="004A5C64"/>
    <w:rsid w:val="004A61C4"/>
    <w:rsid w:val="004A6709"/>
    <w:rsid w:val="004A67CD"/>
    <w:rsid w:val="004A702B"/>
    <w:rsid w:val="004A7727"/>
    <w:rsid w:val="004B01DB"/>
    <w:rsid w:val="004B0746"/>
    <w:rsid w:val="004B0B31"/>
    <w:rsid w:val="004B0B9B"/>
    <w:rsid w:val="004B15DF"/>
    <w:rsid w:val="004B2520"/>
    <w:rsid w:val="004B34DA"/>
    <w:rsid w:val="004B4442"/>
    <w:rsid w:val="004B466B"/>
    <w:rsid w:val="004B4742"/>
    <w:rsid w:val="004B4F0C"/>
    <w:rsid w:val="004B595E"/>
    <w:rsid w:val="004B596A"/>
    <w:rsid w:val="004B5AFF"/>
    <w:rsid w:val="004B715A"/>
    <w:rsid w:val="004B7E85"/>
    <w:rsid w:val="004C0483"/>
    <w:rsid w:val="004C0714"/>
    <w:rsid w:val="004C0E11"/>
    <w:rsid w:val="004C1870"/>
    <w:rsid w:val="004C1EF2"/>
    <w:rsid w:val="004C23AF"/>
    <w:rsid w:val="004C274D"/>
    <w:rsid w:val="004C30C0"/>
    <w:rsid w:val="004C324E"/>
    <w:rsid w:val="004C4122"/>
    <w:rsid w:val="004C4D01"/>
    <w:rsid w:val="004C4D7A"/>
    <w:rsid w:val="004C5206"/>
    <w:rsid w:val="004C60C6"/>
    <w:rsid w:val="004C6FEC"/>
    <w:rsid w:val="004C78D0"/>
    <w:rsid w:val="004C7CA7"/>
    <w:rsid w:val="004D000A"/>
    <w:rsid w:val="004D0573"/>
    <w:rsid w:val="004D0636"/>
    <w:rsid w:val="004D098F"/>
    <w:rsid w:val="004D18C3"/>
    <w:rsid w:val="004D1BB9"/>
    <w:rsid w:val="004D201A"/>
    <w:rsid w:val="004D257D"/>
    <w:rsid w:val="004D29A3"/>
    <w:rsid w:val="004D3004"/>
    <w:rsid w:val="004D3300"/>
    <w:rsid w:val="004D39E9"/>
    <w:rsid w:val="004D3FB7"/>
    <w:rsid w:val="004D4041"/>
    <w:rsid w:val="004D40D6"/>
    <w:rsid w:val="004D4733"/>
    <w:rsid w:val="004D4AC1"/>
    <w:rsid w:val="004D51B7"/>
    <w:rsid w:val="004D52EF"/>
    <w:rsid w:val="004D6F90"/>
    <w:rsid w:val="004D74A6"/>
    <w:rsid w:val="004D7EF4"/>
    <w:rsid w:val="004E02BC"/>
    <w:rsid w:val="004E06F9"/>
    <w:rsid w:val="004E0AF3"/>
    <w:rsid w:val="004E18B0"/>
    <w:rsid w:val="004E1B6F"/>
    <w:rsid w:val="004E1F5A"/>
    <w:rsid w:val="004E1FAA"/>
    <w:rsid w:val="004E2112"/>
    <w:rsid w:val="004E3690"/>
    <w:rsid w:val="004E3983"/>
    <w:rsid w:val="004E3989"/>
    <w:rsid w:val="004E3CED"/>
    <w:rsid w:val="004E45B3"/>
    <w:rsid w:val="004E4B37"/>
    <w:rsid w:val="004E508C"/>
    <w:rsid w:val="004E52B6"/>
    <w:rsid w:val="004E5949"/>
    <w:rsid w:val="004E5B00"/>
    <w:rsid w:val="004E65CA"/>
    <w:rsid w:val="004E6A6B"/>
    <w:rsid w:val="004E6B73"/>
    <w:rsid w:val="004E7285"/>
    <w:rsid w:val="004E72DA"/>
    <w:rsid w:val="004E7331"/>
    <w:rsid w:val="004E7741"/>
    <w:rsid w:val="004E77DF"/>
    <w:rsid w:val="004E7F18"/>
    <w:rsid w:val="004F0DD0"/>
    <w:rsid w:val="004F0F9A"/>
    <w:rsid w:val="004F1148"/>
    <w:rsid w:val="004F12D4"/>
    <w:rsid w:val="004F1355"/>
    <w:rsid w:val="004F1506"/>
    <w:rsid w:val="004F2091"/>
    <w:rsid w:val="004F22B5"/>
    <w:rsid w:val="004F28AE"/>
    <w:rsid w:val="004F2B59"/>
    <w:rsid w:val="004F2DA3"/>
    <w:rsid w:val="004F42EC"/>
    <w:rsid w:val="004F4D36"/>
    <w:rsid w:val="004F52CF"/>
    <w:rsid w:val="004F5BD1"/>
    <w:rsid w:val="004F6538"/>
    <w:rsid w:val="004F68CA"/>
    <w:rsid w:val="004F68D5"/>
    <w:rsid w:val="004F6E8A"/>
    <w:rsid w:val="004F7182"/>
    <w:rsid w:val="004F7442"/>
    <w:rsid w:val="004F762E"/>
    <w:rsid w:val="004F7CED"/>
    <w:rsid w:val="00500D25"/>
    <w:rsid w:val="00500F54"/>
    <w:rsid w:val="00502E6F"/>
    <w:rsid w:val="00502EF3"/>
    <w:rsid w:val="00503205"/>
    <w:rsid w:val="0050345D"/>
    <w:rsid w:val="00504285"/>
    <w:rsid w:val="005045EB"/>
    <w:rsid w:val="00504E6E"/>
    <w:rsid w:val="00505F1E"/>
    <w:rsid w:val="00505FEB"/>
    <w:rsid w:val="00506637"/>
    <w:rsid w:val="00506E4A"/>
    <w:rsid w:val="00507C0C"/>
    <w:rsid w:val="00507C79"/>
    <w:rsid w:val="005105B0"/>
    <w:rsid w:val="005113B3"/>
    <w:rsid w:val="005116FB"/>
    <w:rsid w:val="005118DA"/>
    <w:rsid w:val="00511AC2"/>
    <w:rsid w:val="0051258D"/>
    <w:rsid w:val="00512649"/>
    <w:rsid w:val="005129A4"/>
    <w:rsid w:val="005149BA"/>
    <w:rsid w:val="00514EE7"/>
    <w:rsid w:val="005156C3"/>
    <w:rsid w:val="00515F78"/>
    <w:rsid w:val="005161A5"/>
    <w:rsid w:val="005177A0"/>
    <w:rsid w:val="005206E0"/>
    <w:rsid w:val="00520782"/>
    <w:rsid w:val="00520A4B"/>
    <w:rsid w:val="00520E0F"/>
    <w:rsid w:val="00522307"/>
    <w:rsid w:val="0052269B"/>
    <w:rsid w:val="00522B24"/>
    <w:rsid w:val="0052326C"/>
    <w:rsid w:val="0052332F"/>
    <w:rsid w:val="00523530"/>
    <w:rsid w:val="005235E9"/>
    <w:rsid w:val="0052607C"/>
    <w:rsid w:val="00526F29"/>
    <w:rsid w:val="0052700F"/>
    <w:rsid w:val="00527157"/>
    <w:rsid w:val="00527AC0"/>
    <w:rsid w:val="0053097B"/>
    <w:rsid w:val="005317FB"/>
    <w:rsid w:val="00531ACC"/>
    <w:rsid w:val="005320D6"/>
    <w:rsid w:val="005329FE"/>
    <w:rsid w:val="00532D14"/>
    <w:rsid w:val="005342C9"/>
    <w:rsid w:val="00535EC5"/>
    <w:rsid w:val="005367F9"/>
    <w:rsid w:val="005369A4"/>
    <w:rsid w:val="005369A8"/>
    <w:rsid w:val="005375AC"/>
    <w:rsid w:val="0053792A"/>
    <w:rsid w:val="00537A30"/>
    <w:rsid w:val="00537BEF"/>
    <w:rsid w:val="00540117"/>
    <w:rsid w:val="00540204"/>
    <w:rsid w:val="00540403"/>
    <w:rsid w:val="00540A6E"/>
    <w:rsid w:val="00540ACF"/>
    <w:rsid w:val="00540DA9"/>
    <w:rsid w:val="00541047"/>
    <w:rsid w:val="00541188"/>
    <w:rsid w:val="0054193B"/>
    <w:rsid w:val="00541DA4"/>
    <w:rsid w:val="00542D26"/>
    <w:rsid w:val="00543197"/>
    <w:rsid w:val="005447BD"/>
    <w:rsid w:val="0054569F"/>
    <w:rsid w:val="00546083"/>
    <w:rsid w:val="00546789"/>
    <w:rsid w:val="005469B7"/>
    <w:rsid w:val="00547947"/>
    <w:rsid w:val="00547EFA"/>
    <w:rsid w:val="005503C7"/>
    <w:rsid w:val="005509BB"/>
    <w:rsid w:val="00550A41"/>
    <w:rsid w:val="00551207"/>
    <w:rsid w:val="005516FA"/>
    <w:rsid w:val="005530EE"/>
    <w:rsid w:val="00553647"/>
    <w:rsid w:val="005539A2"/>
    <w:rsid w:val="0055605F"/>
    <w:rsid w:val="00556DAE"/>
    <w:rsid w:val="00557CA9"/>
    <w:rsid w:val="0056062E"/>
    <w:rsid w:val="00560B48"/>
    <w:rsid w:val="00560BBB"/>
    <w:rsid w:val="00561225"/>
    <w:rsid w:val="00561254"/>
    <w:rsid w:val="00562E2A"/>
    <w:rsid w:val="00563EA3"/>
    <w:rsid w:val="00564973"/>
    <w:rsid w:val="005650DA"/>
    <w:rsid w:val="00565571"/>
    <w:rsid w:val="00565913"/>
    <w:rsid w:val="00565C51"/>
    <w:rsid w:val="005678DF"/>
    <w:rsid w:val="00567CAD"/>
    <w:rsid w:val="00567E09"/>
    <w:rsid w:val="00570385"/>
    <w:rsid w:val="00570EE0"/>
    <w:rsid w:val="005710A0"/>
    <w:rsid w:val="00571E43"/>
    <w:rsid w:val="00571FE8"/>
    <w:rsid w:val="005734A9"/>
    <w:rsid w:val="00573D6E"/>
    <w:rsid w:val="00574DBE"/>
    <w:rsid w:val="00575681"/>
    <w:rsid w:val="00575E22"/>
    <w:rsid w:val="005760A3"/>
    <w:rsid w:val="00576EDE"/>
    <w:rsid w:val="005776A2"/>
    <w:rsid w:val="00577A71"/>
    <w:rsid w:val="00577FAA"/>
    <w:rsid w:val="00580408"/>
    <w:rsid w:val="00580D75"/>
    <w:rsid w:val="00581C7B"/>
    <w:rsid w:val="00582258"/>
    <w:rsid w:val="0058273A"/>
    <w:rsid w:val="00582E4B"/>
    <w:rsid w:val="005832EB"/>
    <w:rsid w:val="0058373D"/>
    <w:rsid w:val="00583ADD"/>
    <w:rsid w:val="00583FB1"/>
    <w:rsid w:val="00584422"/>
    <w:rsid w:val="00584446"/>
    <w:rsid w:val="005848A3"/>
    <w:rsid w:val="00584A40"/>
    <w:rsid w:val="00584C8B"/>
    <w:rsid w:val="005851C6"/>
    <w:rsid w:val="0058609F"/>
    <w:rsid w:val="00590D78"/>
    <w:rsid w:val="00590FD0"/>
    <w:rsid w:val="00591D1E"/>
    <w:rsid w:val="0059232E"/>
    <w:rsid w:val="00592958"/>
    <w:rsid w:val="00592E5F"/>
    <w:rsid w:val="00594430"/>
    <w:rsid w:val="0059479C"/>
    <w:rsid w:val="0059506C"/>
    <w:rsid w:val="00595795"/>
    <w:rsid w:val="00596105"/>
    <w:rsid w:val="005964F3"/>
    <w:rsid w:val="005966C4"/>
    <w:rsid w:val="005968AB"/>
    <w:rsid w:val="005969CB"/>
    <w:rsid w:val="005A021B"/>
    <w:rsid w:val="005A0D86"/>
    <w:rsid w:val="005A1491"/>
    <w:rsid w:val="005A1C8D"/>
    <w:rsid w:val="005A1E3E"/>
    <w:rsid w:val="005A20DE"/>
    <w:rsid w:val="005A3378"/>
    <w:rsid w:val="005A45BC"/>
    <w:rsid w:val="005A5662"/>
    <w:rsid w:val="005A581C"/>
    <w:rsid w:val="005A60C8"/>
    <w:rsid w:val="005A6A05"/>
    <w:rsid w:val="005A6EBD"/>
    <w:rsid w:val="005B0983"/>
    <w:rsid w:val="005B25C6"/>
    <w:rsid w:val="005B3579"/>
    <w:rsid w:val="005B412A"/>
    <w:rsid w:val="005B443C"/>
    <w:rsid w:val="005B50F1"/>
    <w:rsid w:val="005B51DC"/>
    <w:rsid w:val="005B68C1"/>
    <w:rsid w:val="005B692A"/>
    <w:rsid w:val="005B7230"/>
    <w:rsid w:val="005B72BB"/>
    <w:rsid w:val="005B7992"/>
    <w:rsid w:val="005B7AEA"/>
    <w:rsid w:val="005B7DD5"/>
    <w:rsid w:val="005C0499"/>
    <w:rsid w:val="005C079F"/>
    <w:rsid w:val="005C1C02"/>
    <w:rsid w:val="005C1DC6"/>
    <w:rsid w:val="005C215E"/>
    <w:rsid w:val="005C228F"/>
    <w:rsid w:val="005C27A3"/>
    <w:rsid w:val="005C2AE3"/>
    <w:rsid w:val="005C313A"/>
    <w:rsid w:val="005C3AF0"/>
    <w:rsid w:val="005C4B87"/>
    <w:rsid w:val="005C517E"/>
    <w:rsid w:val="005C5C39"/>
    <w:rsid w:val="005C61C0"/>
    <w:rsid w:val="005C6709"/>
    <w:rsid w:val="005C6A7A"/>
    <w:rsid w:val="005C74B5"/>
    <w:rsid w:val="005D0003"/>
    <w:rsid w:val="005D062F"/>
    <w:rsid w:val="005D07CF"/>
    <w:rsid w:val="005D1901"/>
    <w:rsid w:val="005D1B28"/>
    <w:rsid w:val="005D23FC"/>
    <w:rsid w:val="005D49B7"/>
    <w:rsid w:val="005D4D30"/>
    <w:rsid w:val="005D67FC"/>
    <w:rsid w:val="005D70CB"/>
    <w:rsid w:val="005D74EA"/>
    <w:rsid w:val="005D7535"/>
    <w:rsid w:val="005E007B"/>
    <w:rsid w:val="005E0115"/>
    <w:rsid w:val="005E05EE"/>
    <w:rsid w:val="005E0758"/>
    <w:rsid w:val="005E07B0"/>
    <w:rsid w:val="005E0FC1"/>
    <w:rsid w:val="005E15B4"/>
    <w:rsid w:val="005E1B97"/>
    <w:rsid w:val="005E2BFA"/>
    <w:rsid w:val="005E343F"/>
    <w:rsid w:val="005E3689"/>
    <w:rsid w:val="005E4EB4"/>
    <w:rsid w:val="005E5875"/>
    <w:rsid w:val="005E5BBE"/>
    <w:rsid w:val="005F1013"/>
    <w:rsid w:val="005F1AAD"/>
    <w:rsid w:val="005F22D8"/>
    <w:rsid w:val="005F2687"/>
    <w:rsid w:val="005F33CE"/>
    <w:rsid w:val="005F3CD5"/>
    <w:rsid w:val="005F4378"/>
    <w:rsid w:val="005F46E2"/>
    <w:rsid w:val="005F4E07"/>
    <w:rsid w:val="005F5408"/>
    <w:rsid w:val="005F5485"/>
    <w:rsid w:val="005F7BBE"/>
    <w:rsid w:val="00600291"/>
    <w:rsid w:val="0060118F"/>
    <w:rsid w:val="00602993"/>
    <w:rsid w:val="00602BBE"/>
    <w:rsid w:val="00606082"/>
    <w:rsid w:val="006060E6"/>
    <w:rsid w:val="006063B5"/>
    <w:rsid w:val="006064F8"/>
    <w:rsid w:val="00606A78"/>
    <w:rsid w:val="00606AE7"/>
    <w:rsid w:val="00607130"/>
    <w:rsid w:val="00610A34"/>
    <w:rsid w:val="00610D92"/>
    <w:rsid w:val="0061248F"/>
    <w:rsid w:val="0061259C"/>
    <w:rsid w:val="00612CF4"/>
    <w:rsid w:val="00612D9C"/>
    <w:rsid w:val="00613996"/>
    <w:rsid w:val="00613ABA"/>
    <w:rsid w:val="00614377"/>
    <w:rsid w:val="00614DB1"/>
    <w:rsid w:val="00614F4B"/>
    <w:rsid w:val="00615565"/>
    <w:rsid w:val="006159C5"/>
    <w:rsid w:val="00615E5A"/>
    <w:rsid w:val="00616CC9"/>
    <w:rsid w:val="00617087"/>
    <w:rsid w:val="00617393"/>
    <w:rsid w:val="0061745C"/>
    <w:rsid w:val="00617A47"/>
    <w:rsid w:val="00617F1F"/>
    <w:rsid w:val="00617F3A"/>
    <w:rsid w:val="00620CEC"/>
    <w:rsid w:val="006218D3"/>
    <w:rsid w:val="0062277B"/>
    <w:rsid w:val="0062284A"/>
    <w:rsid w:val="006229D8"/>
    <w:rsid w:val="00622B94"/>
    <w:rsid w:val="00622CEA"/>
    <w:rsid w:val="0062304D"/>
    <w:rsid w:val="00623B5D"/>
    <w:rsid w:val="006248D3"/>
    <w:rsid w:val="006255DE"/>
    <w:rsid w:val="006256E4"/>
    <w:rsid w:val="0062578D"/>
    <w:rsid w:val="00625D88"/>
    <w:rsid w:val="006264DA"/>
    <w:rsid w:val="00626632"/>
    <w:rsid w:val="00627019"/>
    <w:rsid w:val="0062719A"/>
    <w:rsid w:val="006307E9"/>
    <w:rsid w:val="00630D57"/>
    <w:rsid w:val="006310CF"/>
    <w:rsid w:val="0063127D"/>
    <w:rsid w:val="00631EDF"/>
    <w:rsid w:val="00631FDC"/>
    <w:rsid w:val="0063217D"/>
    <w:rsid w:val="006324DA"/>
    <w:rsid w:val="0063290F"/>
    <w:rsid w:val="006336D4"/>
    <w:rsid w:val="006338E4"/>
    <w:rsid w:val="006339D2"/>
    <w:rsid w:val="00633BB7"/>
    <w:rsid w:val="00634033"/>
    <w:rsid w:val="006348B3"/>
    <w:rsid w:val="006348F8"/>
    <w:rsid w:val="00634B51"/>
    <w:rsid w:val="006358AD"/>
    <w:rsid w:val="00636CCF"/>
    <w:rsid w:val="00637363"/>
    <w:rsid w:val="006377EB"/>
    <w:rsid w:val="00640220"/>
    <w:rsid w:val="0064080C"/>
    <w:rsid w:val="00640820"/>
    <w:rsid w:val="00640C3D"/>
    <w:rsid w:val="00641025"/>
    <w:rsid w:val="006418DB"/>
    <w:rsid w:val="006423EB"/>
    <w:rsid w:val="006437ED"/>
    <w:rsid w:val="006437F5"/>
    <w:rsid w:val="00643BC8"/>
    <w:rsid w:val="00643BDB"/>
    <w:rsid w:val="00644E05"/>
    <w:rsid w:val="00644E2C"/>
    <w:rsid w:val="00645DBC"/>
    <w:rsid w:val="00645E2B"/>
    <w:rsid w:val="00645EBF"/>
    <w:rsid w:val="006461E9"/>
    <w:rsid w:val="006478C1"/>
    <w:rsid w:val="00647922"/>
    <w:rsid w:val="00647B45"/>
    <w:rsid w:val="00650112"/>
    <w:rsid w:val="0065011F"/>
    <w:rsid w:val="0065096C"/>
    <w:rsid w:val="00650C18"/>
    <w:rsid w:val="00651180"/>
    <w:rsid w:val="006532D6"/>
    <w:rsid w:val="00653388"/>
    <w:rsid w:val="006533AB"/>
    <w:rsid w:val="0065347F"/>
    <w:rsid w:val="0065476A"/>
    <w:rsid w:val="006548DA"/>
    <w:rsid w:val="006553B2"/>
    <w:rsid w:val="0065593E"/>
    <w:rsid w:val="00656361"/>
    <w:rsid w:val="0065692D"/>
    <w:rsid w:val="0065737B"/>
    <w:rsid w:val="006601F6"/>
    <w:rsid w:val="00661327"/>
    <w:rsid w:val="00661542"/>
    <w:rsid w:val="00662732"/>
    <w:rsid w:val="006631ED"/>
    <w:rsid w:val="006642A8"/>
    <w:rsid w:val="006647B4"/>
    <w:rsid w:val="00664939"/>
    <w:rsid w:val="00664B3F"/>
    <w:rsid w:val="00665A76"/>
    <w:rsid w:val="00667FD5"/>
    <w:rsid w:val="00670367"/>
    <w:rsid w:val="006708B5"/>
    <w:rsid w:val="00671255"/>
    <w:rsid w:val="00671316"/>
    <w:rsid w:val="00673048"/>
    <w:rsid w:val="006736EE"/>
    <w:rsid w:val="00673DE5"/>
    <w:rsid w:val="00674D21"/>
    <w:rsid w:val="00675332"/>
    <w:rsid w:val="00675DCE"/>
    <w:rsid w:val="0068030B"/>
    <w:rsid w:val="00680D5B"/>
    <w:rsid w:val="006815AC"/>
    <w:rsid w:val="00681B7E"/>
    <w:rsid w:val="00681C3D"/>
    <w:rsid w:val="0068217E"/>
    <w:rsid w:val="0068249B"/>
    <w:rsid w:val="00682797"/>
    <w:rsid w:val="00683291"/>
    <w:rsid w:val="00684231"/>
    <w:rsid w:val="0068643C"/>
    <w:rsid w:val="00686540"/>
    <w:rsid w:val="00686ADF"/>
    <w:rsid w:val="00686BB2"/>
    <w:rsid w:val="00686E4F"/>
    <w:rsid w:val="006875EC"/>
    <w:rsid w:val="00690C04"/>
    <w:rsid w:val="0069181F"/>
    <w:rsid w:val="00691861"/>
    <w:rsid w:val="00691D44"/>
    <w:rsid w:val="00692C24"/>
    <w:rsid w:val="00692E2A"/>
    <w:rsid w:val="00693043"/>
    <w:rsid w:val="00693248"/>
    <w:rsid w:val="00693577"/>
    <w:rsid w:val="0069389A"/>
    <w:rsid w:val="00693DFE"/>
    <w:rsid w:val="00693E56"/>
    <w:rsid w:val="0069412D"/>
    <w:rsid w:val="00694B4D"/>
    <w:rsid w:val="006950D1"/>
    <w:rsid w:val="00695E9C"/>
    <w:rsid w:val="00696413"/>
    <w:rsid w:val="00697266"/>
    <w:rsid w:val="006976AE"/>
    <w:rsid w:val="006A063F"/>
    <w:rsid w:val="006A10D1"/>
    <w:rsid w:val="006A172A"/>
    <w:rsid w:val="006A1DC9"/>
    <w:rsid w:val="006A1DEF"/>
    <w:rsid w:val="006A220C"/>
    <w:rsid w:val="006A36C8"/>
    <w:rsid w:val="006A3901"/>
    <w:rsid w:val="006A3D40"/>
    <w:rsid w:val="006A40DD"/>
    <w:rsid w:val="006A434C"/>
    <w:rsid w:val="006A4C95"/>
    <w:rsid w:val="006A5072"/>
    <w:rsid w:val="006A52C0"/>
    <w:rsid w:val="006A5E92"/>
    <w:rsid w:val="006B030C"/>
    <w:rsid w:val="006B0BF2"/>
    <w:rsid w:val="006B1A01"/>
    <w:rsid w:val="006B1F5C"/>
    <w:rsid w:val="006B27F7"/>
    <w:rsid w:val="006B2D57"/>
    <w:rsid w:val="006B336A"/>
    <w:rsid w:val="006B336E"/>
    <w:rsid w:val="006B35A9"/>
    <w:rsid w:val="006B3F0A"/>
    <w:rsid w:val="006B441F"/>
    <w:rsid w:val="006B4C51"/>
    <w:rsid w:val="006B581D"/>
    <w:rsid w:val="006B5F67"/>
    <w:rsid w:val="006B6869"/>
    <w:rsid w:val="006B77B1"/>
    <w:rsid w:val="006B7E12"/>
    <w:rsid w:val="006C04E2"/>
    <w:rsid w:val="006C146F"/>
    <w:rsid w:val="006C20F5"/>
    <w:rsid w:val="006C25DE"/>
    <w:rsid w:val="006C25ED"/>
    <w:rsid w:val="006C328E"/>
    <w:rsid w:val="006C3D85"/>
    <w:rsid w:val="006C4A7F"/>
    <w:rsid w:val="006C4E86"/>
    <w:rsid w:val="006C55FB"/>
    <w:rsid w:val="006C5FB1"/>
    <w:rsid w:val="006C66C6"/>
    <w:rsid w:val="006C6CD3"/>
    <w:rsid w:val="006C7E9B"/>
    <w:rsid w:val="006D009C"/>
    <w:rsid w:val="006D016F"/>
    <w:rsid w:val="006D0A2A"/>
    <w:rsid w:val="006D10F8"/>
    <w:rsid w:val="006D1539"/>
    <w:rsid w:val="006D2532"/>
    <w:rsid w:val="006D2CF0"/>
    <w:rsid w:val="006D2D54"/>
    <w:rsid w:val="006D2DF8"/>
    <w:rsid w:val="006D2E63"/>
    <w:rsid w:val="006D4661"/>
    <w:rsid w:val="006D4F1A"/>
    <w:rsid w:val="006D67B9"/>
    <w:rsid w:val="006D74B7"/>
    <w:rsid w:val="006E0476"/>
    <w:rsid w:val="006E07D7"/>
    <w:rsid w:val="006E1011"/>
    <w:rsid w:val="006E10FD"/>
    <w:rsid w:val="006E11E0"/>
    <w:rsid w:val="006E15F9"/>
    <w:rsid w:val="006E17FD"/>
    <w:rsid w:val="006E1C8D"/>
    <w:rsid w:val="006E2071"/>
    <w:rsid w:val="006E223E"/>
    <w:rsid w:val="006E2A06"/>
    <w:rsid w:val="006E2D15"/>
    <w:rsid w:val="006E318D"/>
    <w:rsid w:val="006E36CF"/>
    <w:rsid w:val="006E3D20"/>
    <w:rsid w:val="006E48BE"/>
    <w:rsid w:val="006E49C0"/>
    <w:rsid w:val="006E5319"/>
    <w:rsid w:val="006E5E17"/>
    <w:rsid w:val="006E6B73"/>
    <w:rsid w:val="006E7599"/>
    <w:rsid w:val="006F0ABB"/>
    <w:rsid w:val="006F17F6"/>
    <w:rsid w:val="006F1C9D"/>
    <w:rsid w:val="006F1CDC"/>
    <w:rsid w:val="006F208A"/>
    <w:rsid w:val="006F241F"/>
    <w:rsid w:val="006F2926"/>
    <w:rsid w:val="006F30A5"/>
    <w:rsid w:val="006F314D"/>
    <w:rsid w:val="006F3D92"/>
    <w:rsid w:val="006F44CC"/>
    <w:rsid w:val="006F4B0C"/>
    <w:rsid w:val="006F4E50"/>
    <w:rsid w:val="006F55C9"/>
    <w:rsid w:val="006F567F"/>
    <w:rsid w:val="006F5800"/>
    <w:rsid w:val="006F62D7"/>
    <w:rsid w:val="006F6487"/>
    <w:rsid w:val="006F7579"/>
    <w:rsid w:val="006F782F"/>
    <w:rsid w:val="006F7A0B"/>
    <w:rsid w:val="007011F5"/>
    <w:rsid w:val="0070155C"/>
    <w:rsid w:val="00701F3F"/>
    <w:rsid w:val="0070230A"/>
    <w:rsid w:val="007030D1"/>
    <w:rsid w:val="0070427B"/>
    <w:rsid w:val="007046CE"/>
    <w:rsid w:val="00705078"/>
    <w:rsid w:val="00705767"/>
    <w:rsid w:val="00705BC8"/>
    <w:rsid w:val="00706601"/>
    <w:rsid w:val="007077AA"/>
    <w:rsid w:val="00707E6A"/>
    <w:rsid w:val="00707F74"/>
    <w:rsid w:val="00710085"/>
    <w:rsid w:val="00710A30"/>
    <w:rsid w:val="00710E14"/>
    <w:rsid w:val="007110AF"/>
    <w:rsid w:val="00711ABB"/>
    <w:rsid w:val="00711C8F"/>
    <w:rsid w:val="00711CEA"/>
    <w:rsid w:val="00711EF7"/>
    <w:rsid w:val="00712A50"/>
    <w:rsid w:val="00712BD0"/>
    <w:rsid w:val="0071371D"/>
    <w:rsid w:val="007140D3"/>
    <w:rsid w:val="0071480A"/>
    <w:rsid w:val="00714A9C"/>
    <w:rsid w:val="00714B26"/>
    <w:rsid w:val="00714CB7"/>
    <w:rsid w:val="00716C1B"/>
    <w:rsid w:val="00717850"/>
    <w:rsid w:val="00717914"/>
    <w:rsid w:val="00717998"/>
    <w:rsid w:val="007201C2"/>
    <w:rsid w:val="007206E2"/>
    <w:rsid w:val="007207CD"/>
    <w:rsid w:val="007209BC"/>
    <w:rsid w:val="0072168E"/>
    <w:rsid w:val="00721D82"/>
    <w:rsid w:val="00722993"/>
    <w:rsid w:val="0072362E"/>
    <w:rsid w:val="0072385D"/>
    <w:rsid w:val="00723D49"/>
    <w:rsid w:val="00723E14"/>
    <w:rsid w:val="00724B85"/>
    <w:rsid w:val="00724E00"/>
    <w:rsid w:val="00724EF7"/>
    <w:rsid w:val="007256DA"/>
    <w:rsid w:val="00726844"/>
    <w:rsid w:val="007268DE"/>
    <w:rsid w:val="00726B02"/>
    <w:rsid w:val="00726C13"/>
    <w:rsid w:val="00726DC3"/>
    <w:rsid w:val="00726F07"/>
    <w:rsid w:val="007277EF"/>
    <w:rsid w:val="00727B85"/>
    <w:rsid w:val="00727F0E"/>
    <w:rsid w:val="007300E7"/>
    <w:rsid w:val="00730A42"/>
    <w:rsid w:val="0073111C"/>
    <w:rsid w:val="00731D1E"/>
    <w:rsid w:val="00731FD1"/>
    <w:rsid w:val="007324CC"/>
    <w:rsid w:val="00732E83"/>
    <w:rsid w:val="00733183"/>
    <w:rsid w:val="0073392C"/>
    <w:rsid w:val="00733B23"/>
    <w:rsid w:val="00734375"/>
    <w:rsid w:val="00735210"/>
    <w:rsid w:val="0073635F"/>
    <w:rsid w:val="007369C0"/>
    <w:rsid w:val="00736EA8"/>
    <w:rsid w:val="007374B2"/>
    <w:rsid w:val="00737576"/>
    <w:rsid w:val="00737AF6"/>
    <w:rsid w:val="00737C6C"/>
    <w:rsid w:val="0074048D"/>
    <w:rsid w:val="007406BF"/>
    <w:rsid w:val="00740AA5"/>
    <w:rsid w:val="00740B10"/>
    <w:rsid w:val="007425F0"/>
    <w:rsid w:val="007427A0"/>
    <w:rsid w:val="00743198"/>
    <w:rsid w:val="00743418"/>
    <w:rsid w:val="007435B8"/>
    <w:rsid w:val="0074463C"/>
    <w:rsid w:val="00745177"/>
    <w:rsid w:val="007453CC"/>
    <w:rsid w:val="00745C69"/>
    <w:rsid w:val="00745DCE"/>
    <w:rsid w:val="00745FEA"/>
    <w:rsid w:val="007470D3"/>
    <w:rsid w:val="0074711D"/>
    <w:rsid w:val="007472FA"/>
    <w:rsid w:val="007503AB"/>
    <w:rsid w:val="007508DF"/>
    <w:rsid w:val="007517DE"/>
    <w:rsid w:val="00752F22"/>
    <w:rsid w:val="00753FEF"/>
    <w:rsid w:val="007545AB"/>
    <w:rsid w:val="007559E8"/>
    <w:rsid w:val="00755D59"/>
    <w:rsid w:val="00755EAE"/>
    <w:rsid w:val="00755F2F"/>
    <w:rsid w:val="00756483"/>
    <w:rsid w:val="007569C8"/>
    <w:rsid w:val="00756A18"/>
    <w:rsid w:val="00756A40"/>
    <w:rsid w:val="00757309"/>
    <w:rsid w:val="00757A96"/>
    <w:rsid w:val="00760A70"/>
    <w:rsid w:val="00760B1F"/>
    <w:rsid w:val="00761146"/>
    <w:rsid w:val="007616C2"/>
    <w:rsid w:val="00761AC1"/>
    <w:rsid w:val="00762E8B"/>
    <w:rsid w:val="0076324E"/>
    <w:rsid w:val="00765631"/>
    <w:rsid w:val="007657DC"/>
    <w:rsid w:val="00765CFB"/>
    <w:rsid w:val="0076650A"/>
    <w:rsid w:val="007669E2"/>
    <w:rsid w:val="007670A0"/>
    <w:rsid w:val="0076755F"/>
    <w:rsid w:val="00767B87"/>
    <w:rsid w:val="00770123"/>
    <w:rsid w:val="007704B5"/>
    <w:rsid w:val="00770B87"/>
    <w:rsid w:val="00770EEB"/>
    <w:rsid w:val="007715AA"/>
    <w:rsid w:val="007718B0"/>
    <w:rsid w:val="00771A47"/>
    <w:rsid w:val="00771F5E"/>
    <w:rsid w:val="00771FC8"/>
    <w:rsid w:val="007727FC"/>
    <w:rsid w:val="00772B3D"/>
    <w:rsid w:val="00772D4B"/>
    <w:rsid w:val="00773431"/>
    <w:rsid w:val="0077376C"/>
    <w:rsid w:val="00775725"/>
    <w:rsid w:val="00775AC3"/>
    <w:rsid w:val="00775CC3"/>
    <w:rsid w:val="00775CED"/>
    <w:rsid w:val="007766DF"/>
    <w:rsid w:val="0077683D"/>
    <w:rsid w:val="00780893"/>
    <w:rsid w:val="00780A16"/>
    <w:rsid w:val="00780A62"/>
    <w:rsid w:val="007813A5"/>
    <w:rsid w:val="00781D07"/>
    <w:rsid w:val="0078225E"/>
    <w:rsid w:val="00782F7D"/>
    <w:rsid w:val="007848EB"/>
    <w:rsid w:val="00784C12"/>
    <w:rsid w:val="00785066"/>
    <w:rsid w:val="007850AC"/>
    <w:rsid w:val="00786328"/>
    <w:rsid w:val="0078767D"/>
    <w:rsid w:val="00787B78"/>
    <w:rsid w:val="007901A4"/>
    <w:rsid w:val="007902FE"/>
    <w:rsid w:val="00790B19"/>
    <w:rsid w:val="0079117F"/>
    <w:rsid w:val="00791767"/>
    <w:rsid w:val="00791CAB"/>
    <w:rsid w:val="007922B9"/>
    <w:rsid w:val="00792887"/>
    <w:rsid w:val="007928F1"/>
    <w:rsid w:val="00792940"/>
    <w:rsid w:val="0079352C"/>
    <w:rsid w:val="007939E2"/>
    <w:rsid w:val="00793C2D"/>
    <w:rsid w:val="00793C31"/>
    <w:rsid w:val="00794479"/>
    <w:rsid w:val="007947BB"/>
    <w:rsid w:val="007948E9"/>
    <w:rsid w:val="00795463"/>
    <w:rsid w:val="00795855"/>
    <w:rsid w:val="00796DF8"/>
    <w:rsid w:val="0079748A"/>
    <w:rsid w:val="00797A43"/>
    <w:rsid w:val="007A0956"/>
    <w:rsid w:val="007A15A4"/>
    <w:rsid w:val="007A1AD5"/>
    <w:rsid w:val="007A2605"/>
    <w:rsid w:val="007A2757"/>
    <w:rsid w:val="007A281E"/>
    <w:rsid w:val="007A2A8B"/>
    <w:rsid w:val="007A2B5F"/>
    <w:rsid w:val="007A2E40"/>
    <w:rsid w:val="007A3691"/>
    <w:rsid w:val="007A38E8"/>
    <w:rsid w:val="007A3B44"/>
    <w:rsid w:val="007A3E10"/>
    <w:rsid w:val="007A41DF"/>
    <w:rsid w:val="007A46B4"/>
    <w:rsid w:val="007A4B32"/>
    <w:rsid w:val="007A54CE"/>
    <w:rsid w:val="007A5557"/>
    <w:rsid w:val="007A5846"/>
    <w:rsid w:val="007A58E1"/>
    <w:rsid w:val="007A5C20"/>
    <w:rsid w:val="007A5D44"/>
    <w:rsid w:val="007A698F"/>
    <w:rsid w:val="007A7561"/>
    <w:rsid w:val="007B03BE"/>
    <w:rsid w:val="007B075F"/>
    <w:rsid w:val="007B0A28"/>
    <w:rsid w:val="007B1068"/>
    <w:rsid w:val="007B14FF"/>
    <w:rsid w:val="007B1F0D"/>
    <w:rsid w:val="007B280F"/>
    <w:rsid w:val="007B3497"/>
    <w:rsid w:val="007B36D1"/>
    <w:rsid w:val="007B3B14"/>
    <w:rsid w:val="007B50F9"/>
    <w:rsid w:val="007B5A5E"/>
    <w:rsid w:val="007B5DA6"/>
    <w:rsid w:val="007B6147"/>
    <w:rsid w:val="007B6739"/>
    <w:rsid w:val="007B6752"/>
    <w:rsid w:val="007B6D8A"/>
    <w:rsid w:val="007B709A"/>
    <w:rsid w:val="007B7349"/>
    <w:rsid w:val="007B7FD9"/>
    <w:rsid w:val="007C0294"/>
    <w:rsid w:val="007C08CF"/>
    <w:rsid w:val="007C0B74"/>
    <w:rsid w:val="007C1608"/>
    <w:rsid w:val="007C31C2"/>
    <w:rsid w:val="007C391B"/>
    <w:rsid w:val="007C3CFB"/>
    <w:rsid w:val="007C3F26"/>
    <w:rsid w:val="007C54AD"/>
    <w:rsid w:val="007C55B5"/>
    <w:rsid w:val="007C5615"/>
    <w:rsid w:val="007C68FD"/>
    <w:rsid w:val="007C6C87"/>
    <w:rsid w:val="007C6EFB"/>
    <w:rsid w:val="007C7F1A"/>
    <w:rsid w:val="007C7F92"/>
    <w:rsid w:val="007D00D2"/>
    <w:rsid w:val="007D01D7"/>
    <w:rsid w:val="007D06F6"/>
    <w:rsid w:val="007D1692"/>
    <w:rsid w:val="007D177B"/>
    <w:rsid w:val="007D2D77"/>
    <w:rsid w:val="007D2DB4"/>
    <w:rsid w:val="007D31D2"/>
    <w:rsid w:val="007D337D"/>
    <w:rsid w:val="007D3444"/>
    <w:rsid w:val="007D36FF"/>
    <w:rsid w:val="007D37A4"/>
    <w:rsid w:val="007D394B"/>
    <w:rsid w:val="007D4748"/>
    <w:rsid w:val="007D54F9"/>
    <w:rsid w:val="007D565F"/>
    <w:rsid w:val="007D58FC"/>
    <w:rsid w:val="007D667C"/>
    <w:rsid w:val="007D6E5D"/>
    <w:rsid w:val="007D7831"/>
    <w:rsid w:val="007E01D7"/>
    <w:rsid w:val="007E0AAB"/>
    <w:rsid w:val="007E0FD4"/>
    <w:rsid w:val="007E1709"/>
    <w:rsid w:val="007E17B9"/>
    <w:rsid w:val="007E1929"/>
    <w:rsid w:val="007E280D"/>
    <w:rsid w:val="007E3396"/>
    <w:rsid w:val="007E3FCF"/>
    <w:rsid w:val="007E411E"/>
    <w:rsid w:val="007E4C45"/>
    <w:rsid w:val="007E4FFA"/>
    <w:rsid w:val="007E5F5E"/>
    <w:rsid w:val="007E63A1"/>
    <w:rsid w:val="007E6935"/>
    <w:rsid w:val="007E6FA0"/>
    <w:rsid w:val="007E7471"/>
    <w:rsid w:val="007E7F2C"/>
    <w:rsid w:val="007E7F8A"/>
    <w:rsid w:val="007F0192"/>
    <w:rsid w:val="007F0A5E"/>
    <w:rsid w:val="007F0FBE"/>
    <w:rsid w:val="007F1D2E"/>
    <w:rsid w:val="007F258A"/>
    <w:rsid w:val="007F28C4"/>
    <w:rsid w:val="007F39F6"/>
    <w:rsid w:val="007F3AC4"/>
    <w:rsid w:val="007F4076"/>
    <w:rsid w:val="007F433F"/>
    <w:rsid w:val="007F4C69"/>
    <w:rsid w:val="007F4D28"/>
    <w:rsid w:val="007F5845"/>
    <w:rsid w:val="007F678F"/>
    <w:rsid w:val="007F6BD9"/>
    <w:rsid w:val="007F71C7"/>
    <w:rsid w:val="007F73C6"/>
    <w:rsid w:val="007F78F1"/>
    <w:rsid w:val="00800D64"/>
    <w:rsid w:val="00800DBF"/>
    <w:rsid w:val="0080112A"/>
    <w:rsid w:val="0080251C"/>
    <w:rsid w:val="00802AD8"/>
    <w:rsid w:val="00802F88"/>
    <w:rsid w:val="00803562"/>
    <w:rsid w:val="00803C07"/>
    <w:rsid w:val="00803D06"/>
    <w:rsid w:val="008043D1"/>
    <w:rsid w:val="008045E9"/>
    <w:rsid w:val="0080479F"/>
    <w:rsid w:val="008048F6"/>
    <w:rsid w:val="00804B08"/>
    <w:rsid w:val="00806201"/>
    <w:rsid w:val="0080632F"/>
    <w:rsid w:val="00806E6F"/>
    <w:rsid w:val="0080739D"/>
    <w:rsid w:val="0080763F"/>
    <w:rsid w:val="00807AB1"/>
    <w:rsid w:val="008102EC"/>
    <w:rsid w:val="00810BC1"/>
    <w:rsid w:val="00810F6F"/>
    <w:rsid w:val="008110F2"/>
    <w:rsid w:val="008113B6"/>
    <w:rsid w:val="008114CC"/>
    <w:rsid w:val="0081188F"/>
    <w:rsid w:val="008118E6"/>
    <w:rsid w:val="00811FA5"/>
    <w:rsid w:val="00812458"/>
    <w:rsid w:val="00813D1B"/>
    <w:rsid w:val="00813E5A"/>
    <w:rsid w:val="00813FDB"/>
    <w:rsid w:val="00814E34"/>
    <w:rsid w:val="0081695E"/>
    <w:rsid w:val="00820989"/>
    <w:rsid w:val="00820B6E"/>
    <w:rsid w:val="00820BE3"/>
    <w:rsid w:val="008218CA"/>
    <w:rsid w:val="00821E7F"/>
    <w:rsid w:val="008226E5"/>
    <w:rsid w:val="00822A9B"/>
    <w:rsid w:val="00822BC5"/>
    <w:rsid w:val="00823689"/>
    <w:rsid w:val="00823A40"/>
    <w:rsid w:val="008246B3"/>
    <w:rsid w:val="00824DD4"/>
    <w:rsid w:val="008251E5"/>
    <w:rsid w:val="00826999"/>
    <w:rsid w:val="00827C31"/>
    <w:rsid w:val="00827FF4"/>
    <w:rsid w:val="0083048C"/>
    <w:rsid w:val="008306F6"/>
    <w:rsid w:val="00830BA3"/>
    <w:rsid w:val="00830E20"/>
    <w:rsid w:val="00831987"/>
    <w:rsid w:val="00831F57"/>
    <w:rsid w:val="00831F8F"/>
    <w:rsid w:val="00832401"/>
    <w:rsid w:val="008325ED"/>
    <w:rsid w:val="00832695"/>
    <w:rsid w:val="0083360D"/>
    <w:rsid w:val="00833C7E"/>
    <w:rsid w:val="00834049"/>
    <w:rsid w:val="008340F9"/>
    <w:rsid w:val="0083428E"/>
    <w:rsid w:val="0083436E"/>
    <w:rsid w:val="00834DD9"/>
    <w:rsid w:val="00835CE7"/>
    <w:rsid w:val="00836081"/>
    <w:rsid w:val="008362D7"/>
    <w:rsid w:val="0083660C"/>
    <w:rsid w:val="008376B1"/>
    <w:rsid w:val="008377C0"/>
    <w:rsid w:val="00837D13"/>
    <w:rsid w:val="00837F2E"/>
    <w:rsid w:val="00840766"/>
    <w:rsid w:val="00840B44"/>
    <w:rsid w:val="00841690"/>
    <w:rsid w:val="008420B4"/>
    <w:rsid w:val="00842104"/>
    <w:rsid w:val="00842768"/>
    <w:rsid w:val="00842BF5"/>
    <w:rsid w:val="00844028"/>
    <w:rsid w:val="008443AD"/>
    <w:rsid w:val="00844D76"/>
    <w:rsid w:val="008458CB"/>
    <w:rsid w:val="00846B45"/>
    <w:rsid w:val="00847E03"/>
    <w:rsid w:val="0085159C"/>
    <w:rsid w:val="0085175F"/>
    <w:rsid w:val="0085195B"/>
    <w:rsid w:val="00852223"/>
    <w:rsid w:val="008531EC"/>
    <w:rsid w:val="00853C3E"/>
    <w:rsid w:val="00853F16"/>
    <w:rsid w:val="00854022"/>
    <w:rsid w:val="00854E65"/>
    <w:rsid w:val="00854EB9"/>
    <w:rsid w:val="008561C5"/>
    <w:rsid w:val="00857D9B"/>
    <w:rsid w:val="008600EA"/>
    <w:rsid w:val="00860582"/>
    <w:rsid w:val="008612E2"/>
    <w:rsid w:val="0086138A"/>
    <w:rsid w:val="0086264A"/>
    <w:rsid w:val="00862AA5"/>
    <w:rsid w:val="00862B2C"/>
    <w:rsid w:val="0086466E"/>
    <w:rsid w:val="00864F86"/>
    <w:rsid w:val="008652F6"/>
    <w:rsid w:val="008654D7"/>
    <w:rsid w:val="00865891"/>
    <w:rsid w:val="00865968"/>
    <w:rsid w:val="00865A26"/>
    <w:rsid w:val="008660D5"/>
    <w:rsid w:val="00866C59"/>
    <w:rsid w:val="00866D59"/>
    <w:rsid w:val="0086799B"/>
    <w:rsid w:val="00867B30"/>
    <w:rsid w:val="00867D2B"/>
    <w:rsid w:val="00867D4C"/>
    <w:rsid w:val="00870E7B"/>
    <w:rsid w:val="00870EC3"/>
    <w:rsid w:val="008710D2"/>
    <w:rsid w:val="00871475"/>
    <w:rsid w:val="0087150B"/>
    <w:rsid w:val="00871671"/>
    <w:rsid w:val="008719F4"/>
    <w:rsid w:val="00871FC4"/>
    <w:rsid w:val="00872227"/>
    <w:rsid w:val="0087229C"/>
    <w:rsid w:val="008722B1"/>
    <w:rsid w:val="00872C74"/>
    <w:rsid w:val="008735AE"/>
    <w:rsid w:val="008739AF"/>
    <w:rsid w:val="00874B70"/>
    <w:rsid w:val="00875001"/>
    <w:rsid w:val="008753FD"/>
    <w:rsid w:val="00875F25"/>
    <w:rsid w:val="00876655"/>
    <w:rsid w:val="00876EFB"/>
    <w:rsid w:val="008770EB"/>
    <w:rsid w:val="0087793D"/>
    <w:rsid w:val="00877E9C"/>
    <w:rsid w:val="00880870"/>
    <w:rsid w:val="00881240"/>
    <w:rsid w:val="008817F3"/>
    <w:rsid w:val="00882324"/>
    <w:rsid w:val="0088238F"/>
    <w:rsid w:val="00882459"/>
    <w:rsid w:val="0088339B"/>
    <w:rsid w:val="00883483"/>
    <w:rsid w:val="008835D5"/>
    <w:rsid w:val="00884C7D"/>
    <w:rsid w:val="0088533C"/>
    <w:rsid w:val="00885527"/>
    <w:rsid w:val="008855FF"/>
    <w:rsid w:val="008857FA"/>
    <w:rsid w:val="008860F4"/>
    <w:rsid w:val="00886134"/>
    <w:rsid w:val="00886351"/>
    <w:rsid w:val="00886A69"/>
    <w:rsid w:val="00886EE8"/>
    <w:rsid w:val="008903CF"/>
    <w:rsid w:val="00890799"/>
    <w:rsid w:val="00890A67"/>
    <w:rsid w:val="00890EBC"/>
    <w:rsid w:val="00890F5C"/>
    <w:rsid w:val="00891084"/>
    <w:rsid w:val="008911B6"/>
    <w:rsid w:val="00891B26"/>
    <w:rsid w:val="00891CF0"/>
    <w:rsid w:val="0089216A"/>
    <w:rsid w:val="008923B7"/>
    <w:rsid w:val="008926D5"/>
    <w:rsid w:val="008937BB"/>
    <w:rsid w:val="00893CC3"/>
    <w:rsid w:val="008944C5"/>
    <w:rsid w:val="00894C77"/>
    <w:rsid w:val="00895A85"/>
    <w:rsid w:val="008974DA"/>
    <w:rsid w:val="00897B30"/>
    <w:rsid w:val="00897B59"/>
    <w:rsid w:val="00897B60"/>
    <w:rsid w:val="00897E5F"/>
    <w:rsid w:val="008A0199"/>
    <w:rsid w:val="008A098A"/>
    <w:rsid w:val="008A0ED0"/>
    <w:rsid w:val="008A1292"/>
    <w:rsid w:val="008A12F1"/>
    <w:rsid w:val="008A1894"/>
    <w:rsid w:val="008A2287"/>
    <w:rsid w:val="008A22E4"/>
    <w:rsid w:val="008A2393"/>
    <w:rsid w:val="008A2612"/>
    <w:rsid w:val="008A266A"/>
    <w:rsid w:val="008A2C6A"/>
    <w:rsid w:val="008A38DC"/>
    <w:rsid w:val="008A3991"/>
    <w:rsid w:val="008A3D88"/>
    <w:rsid w:val="008A3F06"/>
    <w:rsid w:val="008A4E9B"/>
    <w:rsid w:val="008A5194"/>
    <w:rsid w:val="008A5249"/>
    <w:rsid w:val="008A6062"/>
    <w:rsid w:val="008A62DE"/>
    <w:rsid w:val="008A6443"/>
    <w:rsid w:val="008A6CED"/>
    <w:rsid w:val="008A721C"/>
    <w:rsid w:val="008A75E4"/>
    <w:rsid w:val="008A7A58"/>
    <w:rsid w:val="008A7C38"/>
    <w:rsid w:val="008A7D51"/>
    <w:rsid w:val="008B0036"/>
    <w:rsid w:val="008B0767"/>
    <w:rsid w:val="008B12C3"/>
    <w:rsid w:val="008B163E"/>
    <w:rsid w:val="008B1D65"/>
    <w:rsid w:val="008B1DDF"/>
    <w:rsid w:val="008B24F2"/>
    <w:rsid w:val="008B2F32"/>
    <w:rsid w:val="008B3398"/>
    <w:rsid w:val="008B442B"/>
    <w:rsid w:val="008B4983"/>
    <w:rsid w:val="008B4A1B"/>
    <w:rsid w:val="008B4DD8"/>
    <w:rsid w:val="008B4DE1"/>
    <w:rsid w:val="008B518D"/>
    <w:rsid w:val="008B52AC"/>
    <w:rsid w:val="008B5393"/>
    <w:rsid w:val="008B6225"/>
    <w:rsid w:val="008B7141"/>
    <w:rsid w:val="008B7170"/>
    <w:rsid w:val="008B7576"/>
    <w:rsid w:val="008B7987"/>
    <w:rsid w:val="008B7C2C"/>
    <w:rsid w:val="008B7CB4"/>
    <w:rsid w:val="008B7FC6"/>
    <w:rsid w:val="008C0146"/>
    <w:rsid w:val="008C051B"/>
    <w:rsid w:val="008C05D8"/>
    <w:rsid w:val="008C09D0"/>
    <w:rsid w:val="008C0F59"/>
    <w:rsid w:val="008C14AE"/>
    <w:rsid w:val="008C23EA"/>
    <w:rsid w:val="008C246A"/>
    <w:rsid w:val="008C29C2"/>
    <w:rsid w:val="008C2CB9"/>
    <w:rsid w:val="008C2EED"/>
    <w:rsid w:val="008C313E"/>
    <w:rsid w:val="008C3A98"/>
    <w:rsid w:val="008C3D8C"/>
    <w:rsid w:val="008C3E6A"/>
    <w:rsid w:val="008C47A5"/>
    <w:rsid w:val="008C5308"/>
    <w:rsid w:val="008C5C58"/>
    <w:rsid w:val="008C65B8"/>
    <w:rsid w:val="008C6879"/>
    <w:rsid w:val="008C6BB4"/>
    <w:rsid w:val="008C6C3B"/>
    <w:rsid w:val="008C75A5"/>
    <w:rsid w:val="008C76EA"/>
    <w:rsid w:val="008D0146"/>
    <w:rsid w:val="008D020A"/>
    <w:rsid w:val="008D0676"/>
    <w:rsid w:val="008D0849"/>
    <w:rsid w:val="008D0B64"/>
    <w:rsid w:val="008D0C3C"/>
    <w:rsid w:val="008D0F84"/>
    <w:rsid w:val="008D102B"/>
    <w:rsid w:val="008D1374"/>
    <w:rsid w:val="008D1606"/>
    <w:rsid w:val="008D1CAE"/>
    <w:rsid w:val="008D1F98"/>
    <w:rsid w:val="008D2143"/>
    <w:rsid w:val="008D254C"/>
    <w:rsid w:val="008D2B65"/>
    <w:rsid w:val="008D336F"/>
    <w:rsid w:val="008D3450"/>
    <w:rsid w:val="008D36EB"/>
    <w:rsid w:val="008D3AB6"/>
    <w:rsid w:val="008D3CF9"/>
    <w:rsid w:val="008D3DDE"/>
    <w:rsid w:val="008D42E3"/>
    <w:rsid w:val="008D468E"/>
    <w:rsid w:val="008D5852"/>
    <w:rsid w:val="008D58AF"/>
    <w:rsid w:val="008D755A"/>
    <w:rsid w:val="008D799E"/>
    <w:rsid w:val="008D7B65"/>
    <w:rsid w:val="008D7CC9"/>
    <w:rsid w:val="008E094C"/>
    <w:rsid w:val="008E0B7D"/>
    <w:rsid w:val="008E0EC5"/>
    <w:rsid w:val="008E1413"/>
    <w:rsid w:val="008E1A0A"/>
    <w:rsid w:val="008E1B5A"/>
    <w:rsid w:val="008E1C93"/>
    <w:rsid w:val="008E1D11"/>
    <w:rsid w:val="008E339A"/>
    <w:rsid w:val="008E3483"/>
    <w:rsid w:val="008E35B2"/>
    <w:rsid w:val="008E37FD"/>
    <w:rsid w:val="008E3CBB"/>
    <w:rsid w:val="008E43A5"/>
    <w:rsid w:val="008E45E0"/>
    <w:rsid w:val="008E4D03"/>
    <w:rsid w:val="008E4D9A"/>
    <w:rsid w:val="008E4FE9"/>
    <w:rsid w:val="008E5245"/>
    <w:rsid w:val="008E5838"/>
    <w:rsid w:val="008E5B33"/>
    <w:rsid w:val="008E5CE8"/>
    <w:rsid w:val="008E6382"/>
    <w:rsid w:val="008E6E2D"/>
    <w:rsid w:val="008F0315"/>
    <w:rsid w:val="008F0A9A"/>
    <w:rsid w:val="008F0D8E"/>
    <w:rsid w:val="008F1524"/>
    <w:rsid w:val="008F25F7"/>
    <w:rsid w:val="008F2EB9"/>
    <w:rsid w:val="008F348E"/>
    <w:rsid w:val="008F3E99"/>
    <w:rsid w:val="008F4322"/>
    <w:rsid w:val="008F44E5"/>
    <w:rsid w:val="008F50DD"/>
    <w:rsid w:val="008F52A7"/>
    <w:rsid w:val="008F5916"/>
    <w:rsid w:val="008F5BBE"/>
    <w:rsid w:val="008F6677"/>
    <w:rsid w:val="008F7684"/>
    <w:rsid w:val="008F780D"/>
    <w:rsid w:val="008F7AE4"/>
    <w:rsid w:val="00900944"/>
    <w:rsid w:val="00901D64"/>
    <w:rsid w:val="00902384"/>
    <w:rsid w:val="00902686"/>
    <w:rsid w:val="00902C63"/>
    <w:rsid w:val="00902C7F"/>
    <w:rsid w:val="00903186"/>
    <w:rsid w:val="009032D5"/>
    <w:rsid w:val="00903571"/>
    <w:rsid w:val="0090424F"/>
    <w:rsid w:val="00904988"/>
    <w:rsid w:val="00904A84"/>
    <w:rsid w:val="00904AC7"/>
    <w:rsid w:val="00904E94"/>
    <w:rsid w:val="009052FB"/>
    <w:rsid w:val="009055CF"/>
    <w:rsid w:val="0090598E"/>
    <w:rsid w:val="00905AF0"/>
    <w:rsid w:val="00906323"/>
    <w:rsid w:val="0090722A"/>
    <w:rsid w:val="009104C1"/>
    <w:rsid w:val="00910957"/>
    <w:rsid w:val="00912D60"/>
    <w:rsid w:val="00914806"/>
    <w:rsid w:val="009149C1"/>
    <w:rsid w:val="00914B24"/>
    <w:rsid w:val="009151D1"/>
    <w:rsid w:val="009152DD"/>
    <w:rsid w:val="00915785"/>
    <w:rsid w:val="00915C22"/>
    <w:rsid w:val="00915C97"/>
    <w:rsid w:val="00915D5E"/>
    <w:rsid w:val="0091628E"/>
    <w:rsid w:val="009164CD"/>
    <w:rsid w:val="0091657B"/>
    <w:rsid w:val="00916D0E"/>
    <w:rsid w:val="00917045"/>
    <w:rsid w:val="009209A9"/>
    <w:rsid w:val="00920D1F"/>
    <w:rsid w:val="0092112C"/>
    <w:rsid w:val="00921ED2"/>
    <w:rsid w:val="009231AA"/>
    <w:rsid w:val="00923EA5"/>
    <w:rsid w:val="00923F06"/>
    <w:rsid w:val="0092403E"/>
    <w:rsid w:val="00924145"/>
    <w:rsid w:val="009247E7"/>
    <w:rsid w:val="0092493F"/>
    <w:rsid w:val="00924BC6"/>
    <w:rsid w:val="0092598B"/>
    <w:rsid w:val="009260A9"/>
    <w:rsid w:val="00926852"/>
    <w:rsid w:val="00927060"/>
    <w:rsid w:val="009305DA"/>
    <w:rsid w:val="0093075E"/>
    <w:rsid w:val="00930C99"/>
    <w:rsid w:val="00931DAD"/>
    <w:rsid w:val="009324C3"/>
    <w:rsid w:val="00932A09"/>
    <w:rsid w:val="00932B38"/>
    <w:rsid w:val="00932C95"/>
    <w:rsid w:val="009331CC"/>
    <w:rsid w:val="00933479"/>
    <w:rsid w:val="00934599"/>
    <w:rsid w:val="00934DE8"/>
    <w:rsid w:val="009354FD"/>
    <w:rsid w:val="009356C3"/>
    <w:rsid w:val="00935A7C"/>
    <w:rsid w:val="00935A88"/>
    <w:rsid w:val="00935BF8"/>
    <w:rsid w:val="00936388"/>
    <w:rsid w:val="009373F5"/>
    <w:rsid w:val="0093789B"/>
    <w:rsid w:val="00940046"/>
    <w:rsid w:val="00940880"/>
    <w:rsid w:val="009421FD"/>
    <w:rsid w:val="0094225A"/>
    <w:rsid w:val="00942661"/>
    <w:rsid w:val="0094291E"/>
    <w:rsid w:val="00942CA8"/>
    <w:rsid w:val="00942FBC"/>
    <w:rsid w:val="0094334B"/>
    <w:rsid w:val="009434F3"/>
    <w:rsid w:val="00944077"/>
    <w:rsid w:val="0094439E"/>
    <w:rsid w:val="00944BBD"/>
    <w:rsid w:val="0094590D"/>
    <w:rsid w:val="00945AE2"/>
    <w:rsid w:val="00946607"/>
    <w:rsid w:val="00946842"/>
    <w:rsid w:val="00946DC0"/>
    <w:rsid w:val="00947952"/>
    <w:rsid w:val="00947CB7"/>
    <w:rsid w:val="00947EBE"/>
    <w:rsid w:val="009503A6"/>
    <w:rsid w:val="009505DD"/>
    <w:rsid w:val="00950B65"/>
    <w:rsid w:val="00950D6C"/>
    <w:rsid w:val="00950EBA"/>
    <w:rsid w:val="00951792"/>
    <w:rsid w:val="00952FD3"/>
    <w:rsid w:val="00954087"/>
    <w:rsid w:val="00954563"/>
    <w:rsid w:val="00954AEB"/>
    <w:rsid w:val="00955080"/>
    <w:rsid w:val="00955E69"/>
    <w:rsid w:val="009560B6"/>
    <w:rsid w:val="00956244"/>
    <w:rsid w:val="00956545"/>
    <w:rsid w:val="00956B64"/>
    <w:rsid w:val="009575BA"/>
    <w:rsid w:val="0095766E"/>
    <w:rsid w:val="00960234"/>
    <w:rsid w:val="00960589"/>
    <w:rsid w:val="00960885"/>
    <w:rsid w:val="00960BB2"/>
    <w:rsid w:val="00961490"/>
    <w:rsid w:val="009614A7"/>
    <w:rsid w:val="0096152F"/>
    <w:rsid w:val="009615E4"/>
    <w:rsid w:val="00961A09"/>
    <w:rsid w:val="00961F5F"/>
    <w:rsid w:val="0096268E"/>
    <w:rsid w:val="00962BDB"/>
    <w:rsid w:val="00963B95"/>
    <w:rsid w:val="00964A2F"/>
    <w:rsid w:val="00965757"/>
    <w:rsid w:val="00965887"/>
    <w:rsid w:val="0096590C"/>
    <w:rsid w:val="009663D9"/>
    <w:rsid w:val="0096665E"/>
    <w:rsid w:val="00966758"/>
    <w:rsid w:val="009670A2"/>
    <w:rsid w:val="0096766E"/>
    <w:rsid w:val="009679F8"/>
    <w:rsid w:val="00967B01"/>
    <w:rsid w:val="0097032B"/>
    <w:rsid w:val="00970CA4"/>
    <w:rsid w:val="00972009"/>
    <w:rsid w:val="009724CD"/>
    <w:rsid w:val="0097365F"/>
    <w:rsid w:val="00973665"/>
    <w:rsid w:val="009741AC"/>
    <w:rsid w:val="00974462"/>
    <w:rsid w:val="00974722"/>
    <w:rsid w:val="009747DC"/>
    <w:rsid w:val="00974997"/>
    <w:rsid w:val="00974A73"/>
    <w:rsid w:val="00974DBB"/>
    <w:rsid w:val="0098158F"/>
    <w:rsid w:val="0098163B"/>
    <w:rsid w:val="00981B2B"/>
    <w:rsid w:val="00981D5C"/>
    <w:rsid w:val="00981EFA"/>
    <w:rsid w:val="0098251D"/>
    <w:rsid w:val="00982819"/>
    <w:rsid w:val="00982C15"/>
    <w:rsid w:val="00985041"/>
    <w:rsid w:val="009859CF"/>
    <w:rsid w:val="00985A79"/>
    <w:rsid w:val="0098647E"/>
    <w:rsid w:val="0098663F"/>
    <w:rsid w:val="009867FA"/>
    <w:rsid w:val="00986E26"/>
    <w:rsid w:val="00987085"/>
    <w:rsid w:val="00987AE3"/>
    <w:rsid w:val="009909BD"/>
    <w:rsid w:val="00991888"/>
    <w:rsid w:val="009919E2"/>
    <w:rsid w:val="0099294A"/>
    <w:rsid w:val="00992A2E"/>
    <w:rsid w:val="00992C64"/>
    <w:rsid w:val="00992D10"/>
    <w:rsid w:val="0099362A"/>
    <w:rsid w:val="00993D85"/>
    <w:rsid w:val="009941E6"/>
    <w:rsid w:val="0099451E"/>
    <w:rsid w:val="0099484C"/>
    <w:rsid w:val="009953A5"/>
    <w:rsid w:val="0099641D"/>
    <w:rsid w:val="00996DC2"/>
    <w:rsid w:val="00997255"/>
    <w:rsid w:val="00997480"/>
    <w:rsid w:val="0099752A"/>
    <w:rsid w:val="009A018E"/>
    <w:rsid w:val="009A1107"/>
    <w:rsid w:val="009A16E1"/>
    <w:rsid w:val="009A20A9"/>
    <w:rsid w:val="009A28B5"/>
    <w:rsid w:val="009A2F94"/>
    <w:rsid w:val="009A3EC8"/>
    <w:rsid w:val="009A49DB"/>
    <w:rsid w:val="009A6543"/>
    <w:rsid w:val="009A69B5"/>
    <w:rsid w:val="009A715E"/>
    <w:rsid w:val="009A7276"/>
    <w:rsid w:val="009A7D18"/>
    <w:rsid w:val="009A7D7E"/>
    <w:rsid w:val="009B0353"/>
    <w:rsid w:val="009B0AF2"/>
    <w:rsid w:val="009B0BC7"/>
    <w:rsid w:val="009B0EE5"/>
    <w:rsid w:val="009B10C8"/>
    <w:rsid w:val="009B2DE2"/>
    <w:rsid w:val="009B354F"/>
    <w:rsid w:val="009B3893"/>
    <w:rsid w:val="009B3CC6"/>
    <w:rsid w:val="009B3F50"/>
    <w:rsid w:val="009B4890"/>
    <w:rsid w:val="009B5E49"/>
    <w:rsid w:val="009B69D4"/>
    <w:rsid w:val="009B752C"/>
    <w:rsid w:val="009B7D15"/>
    <w:rsid w:val="009C019A"/>
    <w:rsid w:val="009C0387"/>
    <w:rsid w:val="009C0695"/>
    <w:rsid w:val="009C08CE"/>
    <w:rsid w:val="009C13D6"/>
    <w:rsid w:val="009C1C9E"/>
    <w:rsid w:val="009C380F"/>
    <w:rsid w:val="009C3F60"/>
    <w:rsid w:val="009C4B59"/>
    <w:rsid w:val="009C4EFE"/>
    <w:rsid w:val="009C5278"/>
    <w:rsid w:val="009C574C"/>
    <w:rsid w:val="009C6625"/>
    <w:rsid w:val="009C66A8"/>
    <w:rsid w:val="009C684E"/>
    <w:rsid w:val="009C76C7"/>
    <w:rsid w:val="009C79BD"/>
    <w:rsid w:val="009D04D8"/>
    <w:rsid w:val="009D0975"/>
    <w:rsid w:val="009D0D39"/>
    <w:rsid w:val="009D1D5E"/>
    <w:rsid w:val="009D24CC"/>
    <w:rsid w:val="009D2D80"/>
    <w:rsid w:val="009D31D5"/>
    <w:rsid w:val="009D35A0"/>
    <w:rsid w:val="009D3B1D"/>
    <w:rsid w:val="009D3C56"/>
    <w:rsid w:val="009D482A"/>
    <w:rsid w:val="009D4A6D"/>
    <w:rsid w:val="009D5AC1"/>
    <w:rsid w:val="009D655B"/>
    <w:rsid w:val="009D6A35"/>
    <w:rsid w:val="009D6CFB"/>
    <w:rsid w:val="009D7868"/>
    <w:rsid w:val="009D7976"/>
    <w:rsid w:val="009D7C83"/>
    <w:rsid w:val="009D7E34"/>
    <w:rsid w:val="009D7FAA"/>
    <w:rsid w:val="009E008D"/>
    <w:rsid w:val="009E01CE"/>
    <w:rsid w:val="009E2204"/>
    <w:rsid w:val="009E232E"/>
    <w:rsid w:val="009E2820"/>
    <w:rsid w:val="009E2ED1"/>
    <w:rsid w:val="009E3598"/>
    <w:rsid w:val="009E3664"/>
    <w:rsid w:val="009E41AE"/>
    <w:rsid w:val="009E41D3"/>
    <w:rsid w:val="009E4817"/>
    <w:rsid w:val="009E4C62"/>
    <w:rsid w:val="009E4DA5"/>
    <w:rsid w:val="009E546E"/>
    <w:rsid w:val="009E668E"/>
    <w:rsid w:val="009E6CAD"/>
    <w:rsid w:val="009E6DFF"/>
    <w:rsid w:val="009E79E8"/>
    <w:rsid w:val="009E7AF1"/>
    <w:rsid w:val="009E7B7C"/>
    <w:rsid w:val="009E7BB6"/>
    <w:rsid w:val="009F093D"/>
    <w:rsid w:val="009F0B47"/>
    <w:rsid w:val="009F1457"/>
    <w:rsid w:val="009F215F"/>
    <w:rsid w:val="009F2723"/>
    <w:rsid w:val="009F28A3"/>
    <w:rsid w:val="009F3754"/>
    <w:rsid w:val="009F3D72"/>
    <w:rsid w:val="009F4402"/>
    <w:rsid w:val="009F471A"/>
    <w:rsid w:val="009F499D"/>
    <w:rsid w:val="009F5573"/>
    <w:rsid w:val="009F5732"/>
    <w:rsid w:val="009F57D2"/>
    <w:rsid w:val="009F6407"/>
    <w:rsid w:val="009F6864"/>
    <w:rsid w:val="009F69BA"/>
    <w:rsid w:val="009F73E9"/>
    <w:rsid w:val="00A00228"/>
    <w:rsid w:val="00A00C4A"/>
    <w:rsid w:val="00A00F4D"/>
    <w:rsid w:val="00A00FFC"/>
    <w:rsid w:val="00A0130F"/>
    <w:rsid w:val="00A0191A"/>
    <w:rsid w:val="00A01C4E"/>
    <w:rsid w:val="00A02675"/>
    <w:rsid w:val="00A02747"/>
    <w:rsid w:val="00A028C9"/>
    <w:rsid w:val="00A02C84"/>
    <w:rsid w:val="00A03C55"/>
    <w:rsid w:val="00A04EE8"/>
    <w:rsid w:val="00A05611"/>
    <w:rsid w:val="00A0589C"/>
    <w:rsid w:val="00A05D0E"/>
    <w:rsid w:val="00A05EA0"/>
    <w:rsid w:val="00A060D4"/>
    <w:rsid w:val="00A064AC"/>
    <w:rsid w:val="00A06A27"/>
    <w:rsid w:val="00A06B45"/>
    <w:rsid w:val="00A06F08"/>
    <w:rsid w:val="00A07B8C"/>
    <w:rsid w:val="00A07E9A"/>
    <w:rsid w:val="00A1079E"/>
    <w:rsid w:val="00A117B4"/>
    <w:rsid w:val="00A11B60"/>
    <w:rsid w:val="00A120AA"/>
    <w:rsid w:val="00A12381"/>
    <w:rsid w:val="00A1285E"/>
    <w:rsid w:val="00A138E1"/>
    <w:rsid w:val="00A13CBF"/>
    <w:rsid w:val="00A13DBB"/>
    <w:rsid w:val="00A13ED0"/>
    <w:rsid w:val="00A13FD4"/>
    <w:rsid w:val="00A1439E"/>
    <w:rsid w:val="00A14817"/>
    <w:rsid w:val="00A14F42"/>
    <w:rsid w:val="00A15125"/>
    <w:rsid w:val="00A1538F"/>
    <w:rsid w:val="00A15AC5"/>
    <w:rsid w:val="00A15B3E"/>
    <w:rsid w:val="00A16162"/>
    <w:rsid w:val="00A16252"/>
    <w:rsid w:val="00A16335"/>
    <w:rsid w:val="00A1656B"/>
    <w:rsid w:val="00A165F7"/>
    <w:rsid w:val="00A16F65"/>
    <w:rsid w:val="00A203E8"/>
    <w:rsid w:val="00A20F90"/>
    <w:rsid w:val="00A21466"/>
    <w:rsid w:val="00A21925"/>
    <w:rsid w:val="00A21CB5"/>
    <w:rsid w:val="00A22C17"/>
    <w:rsid w:val="00A231CA"/>
    <w:rsid w:val="00A24534"/>
    <w:rsid w:val="00A2453D"/>
    <w:rsid w:val="00A24F5F"/>
    <w:rsid w:val="00A255B2"/>
    <w:rsid w:val="00A25D78"/>
    <w:rsid w:val="00A25FDD"/>
    <w:rsid w:val="00A263BE"/>
    <w:rsid w:val="00A26C62"/>
    <w:rsid w:val="00A26DD3"/>
    <w:rsid w:val="00A2712B"/>
    <w:rsid w:val="00A2734A"/>
    <w:rsid w:val="00A27404"/>
    <w:rsid w:val="00A27696"/>
    <w:rsid w:val="00A30025"/>
    <w:rsid w:val="00A30B06"/>
    <w:rsid w:val="00A30CA9"/>
    <w:rsid w:val="00A30DD7"/>
    <w:rsid w:val="00A315A9"/>
    <w:rsid w:val="00A31C15"/>
    <w:rsid w:val="00A33AA7"/>
    <w:rsid w:val="00A33DF4"/>
    <w:rsid w:val="00A342A7"/>
    <w:rsid w:val="00A35E26"/>
    <w:rsid w:val="00A362D2"/>
    <w:rsid w:val="00A36571"/>
    <w:rsid w:val="00A365C7"/>
    <w:rsid w:val="00A36DE7"/>
    <w:rsid w:val="00A37410"/>
    <w:rsid w:val="00A4027F"/>
    <w:rsid w:val="00A40343"/>
    <w:rsid w:val="00A40694"/>
    <w:rsid w:val="00A41183"/>
    <w:rsid w:val="00A41A11"/>
    <w:rsid w:val="00A42103"/>
    <w:rsid w:val="00A42ABA"/>
    <w:rsid w:val="00A42BB3"/>
    <w:rsid w:val="00A42BB8"/>
    <w:rsid w:val="00A42C0A"/>
    <w:rsid w:val="00A42E69"/>
    <w:rsid w:val="00A43489"/>
    <w:rsid w:val="00A43A26"/>
    <w:rsid w:val="00A43AFA"/>
    <w:rsid w:val="00A43DA3"/>
    <w:rsid w:val="00A43DDF"/>
    <w:rsid w:val="00A44D5C"/>
    <w:rsid w:val="00A44F74"/>
    <w:rsid w:val="00A45739"/>
    <w:rsid w:val="00A45E70"/>
    <w:rsid w:val="00A4673B"/>
    <w:rsid w:val="00A46A9A"/>
    <w:rsid w:val="00A508A4"/>
    <w:rsid w:val="00A50DFD"/>
    <w:rsid w:val="00A511FE"/>
    <w:rsid w:val="00A52370"/>
    <w:rsid w:val="00A54157"/>
    <w:rsid w:val="00A542D8"/>
    <w:rsid w:val="00A54802"/>
    <w:rsid w:val="00A54808"/>
    <w:rsid w:val="00A54A43"/>
    <w:rsid w:val="00A54C78"/>
    <w:rsid w:val="00A553DD"/>
    <w:rsid w:val="00A55814"/>
    <w:rsid w:val="00A558B8"/>
    <w:rsid w:val="00A55E8A"/>
    <w:rsid w:val="00A563DC"/>
    <w:rsid w:val="00A56594"/>
    <w:rsid w:val="00A56752"/>
    <w:rsid w:val="00A56AC7"/>
    <w:rsid w:val="00A57189"/>
    <w:rsid w:val="00A57EEB"/>
    <w:rsid w:val="00A6002B"/>
    <w:rsid w:val="00A60914"/>
    <w:rsid w:val="00A6091F"/>
    <w:rsid w:val="00A60954"/>
    <w:rsid w:val="00A60BFD"/>
    <w:rsid w:val="00A60FE1"/>
    <w:rsid w:val="00A61431"/>
    <w:rsid w:val="00A61C04"/>
    <w:rsid w:val="00A62A0B"/>
    <w:rsid w:val="00A62B50"/>
    <w:rsid w:val="00A62D28"/>
    <w:rsid w:val="00A62EBE"/>
    <w:rsid w:val="00A63EEC"/>
    <w:rsid w:val="00A651B4"/>
    <w:rsid w:val="00A6561E"/>
    <w:rsid w:val="00A65887"/>
    <w:rsid w:val="00A65AE4"/>
    <w:rsid w:val="00A6680E"/>
    <w:rsid w:val="00A66C34"/>
    <w:rsid w:val="00A66EC2"/>
    <w:rsid w:val="00A7094E"/>
    <w:rsid w:val="00A70BCF"/>
    <w:rsid w:val="00A7173D"/>
    <w:rsid w:val="00A71F23"/>
    <w:rsid w:val="00A720D8"/>
    <w:rsid w:val="00A73486"/>
    <w:rsid w:val="00A74374"/>
    <w:rsid w:val="00A7457A"/>
    <w:rsid w:val="00A748B7"/>
    <w:rsid w:val="00A74E6D"/>
    <w:rsid w:val="00A7527B"/>
    <w:rsid w:val="00A75B21"/>
    <w:rsid w:val="00A7650B"/>
    <w:rsid w:val="00A76B30"/>
    <w:rsid w:val="00A76B71"/>
    <w:rsid w:val="00A76F87"/>
    <w:rsid w:val="00A76FBE"/>
    <w:rsid w:val="00A77979"/>
    <w:rsid w:val="00A77ECA"/>
    <w:rsid w:val="00A80333"/>
    <w:rsid w:val="00A80642"/>
    <w:rsid w:val="00A80931"/>
    <w:rsid w:val="00A823B5"/>
    <w:rsid w:val="00A8247A"/>
    <w:rsid w:val="00A82F29"/>
    <w:rsid w:val="00A83335"/>
    <w:rsid w:val="00A83465"/>
    <w:rsid w:val="00A83E8D"/>
    <w:rsid w:val="00A84B0A"/>
    <w:rsid w:val="00A84FAA"/>
    <w:rsid w:val="00A8579B"/>
    <w:rsid w:val="00A8582B"/>
    <w:rsid w:val="00A85BFF"/>
    <w:rsid w:val="00A86198"/>
    <w:rsid w:val="00A865BC"/>
    <w:rsid w:val="00A868D9"/>
    <w:rsid w:val="00A86CB3"/>
    <w:rsid w:val="00A87221"/>
    <w:rsid w:val="00A873F2"/>
    <w:rsid w:val="00A87D57"/>
    <w:rsid w:val="00A87D6D"/>
    <w:rsid w:val="00A903CE"/>
    <w:rsid w:val="00A90E74"/>
    <w:rsid w:val="00A9100B"/>
    <w:rsid w:val="00A91386"/>
    <w:rsid w:val="00A9260C"/>
    <w:rsid w:val="00A9266D"/>
    <w:rsid w:val="00A927CB"/>
    <w:rsid w:val="00A92EEE"/>
    <w:rsid w:val="00A92F44"/>
    <w:rsid w:val="00A9346C"/>
    <w:rsid w:val="00A93490"/>
    <w:rsid w:val="00A93CFE"/>
    <w:rsid w:val="00A9512B"/>
    <w:rsid w:val="00A96136"/>
    <w:rsid w:val="00A97D3D"/>
    <w:rsid w:val="00A97E59"/>
    <w:rsid w:val="00A97ECA"/>
    <w:rsid w:val="00AA0D25"/>
    <w:rsid w:val="00AA1A15"/>
    <w:rsid w:val="00AA2021"/>
    <w:rsid w:val="00AA23B8"/>
    <w:rsid w:val="00AA2BA3"/>
    <w:rsid w:val="00AA2CD6"/>
    <w:rsid w:val="00AA2E10"/>
    <w:rsid w:val="00AA30FC"/>
    <w:rsid w:val="00AA3A35"/>
    <w:rsid w:val="00AA49D5"/>
    <w:rsid w:val="00AA4DDD"/>
    <w:rsid w:val="00AA569B"/>
    <w:rsid w:val="00AA5F84"/>
    <w:rsid w:val="00AA6627"/>
    <w:rsid w:val="00AA6835"/>
    <w:rsid w:val="00AA68E0"/>
    <w:rsid w:val="00AA6C6F"/>
    <w:rsid w:val="00AB06CC"/>
    <w:rsid w:val="00AB0E3B"/>
    <w:rsid w:val="00AB1CC7"/>
    <w:rsid w:val="00AB1EE8"/>
    <w:rsid w:val="00AB2A5F"/>
    <w:rsid w:val="00AB2F2C"/>
    <w:rsid w:val="00AB4474"/>
    <w:rsid w:val="00AB45E0"/>
    <w:rsid w:val="00AB638C"/>
    <w:rsid w:val="00AB6BBF"/>
    <w:rsid w:val="00AB6F24"/>
    <w:rsid w:val="00AB78E9"/>
    <w:rsid w:val="00AC03B2"/>
    <w:rsid w:val="00AC041A"/>
    <w:rsid w:val="00AC05A8"/>
    <w:rsid w:val="00AC0A9B"/>
    <w:rsid w:val="00AC0C2F"/>
    <w:rsid w:val="00AC13A8"/>
    <w:rsid w:val="00AC1720"/>
    <w:rsid w:val="00AC17F4"/>
    <w:rsid w:val="00AC1DBB"/>
    <w:rsid w:val="00AC23A7"/>
    <w:rsid w:val="00AC383D"/>
    <w:rsid w:val="00AC4773"/>
    <w:rsid w:val="00AC49F6"/>
    <w:rsid w:val="00AC4DF0"/>
    <w:rsid w:val="00AC5E34"/>
    <w:rsid w:val="00AC60F6"/>
    <w:rsid w:val="00AC6ACE"/>
    <w:rsid w:val="00AC72A5"/>
    <w:rsid w:val="00AC742D"/>
    <w:rsid w:val="00AC747F"/>
    <w:rsid w:val="00AC751A"/>
    <w:rsid w:val="00AC7936"/>
    <w:rsid w:val="00AC7A87"/>
    <w:rsid w:val="00AD0A19"/>
    <w:rsid w:val="00AD0E4A"/>
    <w:rsid w:val="00AD235D"/>
    <w:rsid w:val="00AD25E9"/>
    <w:rsid w:val="00AD311D"/>
    <w:rsid w:val="00AD37DF"/>
    <w:rsid w:val="00AD43AF"/>
    <w:rsid w:val="00AD4698"/>
    <w:rsid w:val="00AD4C41"/>
    <w:rsid w:val="00AD5875"/>
    <w:rsid w:val="00AD58E0"/>
    <w:rsid w:val="00AD5A94"/>
    <w:rsid w:val="00AD5BA7"/>
    <w:rsid w:val="00AD5E87"/>
    <w:rsid w:val="00AD6E3F"/>
    <w:rsid w:val="00AD6EE0"/>
    <w:rsid w:val="00AD749A"/>
    <w:rsid w:val="00AD7F05"/>
    <w:rsid w:val="00AE0597"/>
    <w:rsid w:val="00AE07DB"/>
    <w:rsid w:val="00AE0E24"/>
    <w:rsid w:val="00AE0F1A"/>
    <w:rsid w:val="00AE109C"/>
    <w:rsid w:val="00AE13C0"/>
    <w:rsid w:val="00AE3BA4"/>
    <w:rsid w:val="00AE3C7C"/>
    <w:rsid w:val="00AE3EF4"/>
    <w:rsid w:val="00AE4189"/>
    <w:rsid w:val="00AE4741"/>
    <w:rsid w:val="00AE4CFC"/>
    <w:rsid w:val="00AE545A"/>
    <w:rsid w:val="00AE5655"/>
    <w:rsid w:val="00AE579E"/>
    <w:rsid w:val="00AE5AA0"/>
    <w:rsid w:val="00AE62FF"/>
    <w:rsid w:val="00AE6EBA"/>
    <w:rsid w:val="00AF02A5"/>
    <w:rsid w:val="00AF0F10"/>
    <w:rsid w:val="00AF11D4"/>
    <w:rsid w:val="00AF1475"/>
    <w:rsid w:val="00AF1F44"/>
    <w:rsid w:val="00AF1FF7"/>
    <w:rsid w:val="00AF2C65"/>
    <w:rsid w:val="00AF2DE2"/>
    <w:rsid w:val="00AF2EDF"/>
    <w:rsid w:val="00AF341D"/>
    <w:rsid w:val="00AF3644"/>
    <w:rsid w:val="00AF3999"/>
    <w:rsid w:val="00AF3F87"/>
    <w:rsid w:val="00AF4790"/>
    <w:rsid w:val="00AF49DA"/>
    <w:rsid w:val="00AF4F17"/>
    <w:rsid w:val="00AF66E5"/>
    <w:rsid w:val="00AF7AC4"/>
    <w:rsid w:val="00B002CD"/>
    <w:rsid w:val="00B005AB"/>
    <w:rsid w:val="00B012A5"/>
    <w:rsid w:val="00B01443"/>
    <w:rsid w:val="00B01962"/>
    <w:rsid w:val="00B023B9"/>
    <w:rsid w:val="00B02FCF"/>
    <w:rsid w:val="00B04D5A"/>
    <w:rsid w:val="00B05196"/>
    <w:rsid w:val="00B06536"/>
    <w:rsid w:val="00B070EB"/>
    <w:rsid w:val="00B07657"/>
    <w:rsid w:val="00B07F5F"/>
    <w:rsid w:val="00B109A2"/>
    <w:rsid w:val="00B10E32"/>
    <w:rsid w:val="00B112B1"/>
    <w:rsid w:val="00B11BB1"/>
    <w:rsid w:val="00B1205B"/>
    <w:rsid w:val="00B13BA5"/>
    <w:rsid w:val="00B14030"/>
    <w:rsid w:val="00B1413C"/>
    <w:rsid w:val="00B14370"/>
    <w:rsid w:val="00B1469D"/>
    <w:rsid w:val="00B15ADF"/>
    <w:rsid w:val="00B1713A"/>
    <w:rsid w:val="00B17279"/>
    <w:rsid w:val="00B174D8"/>
    <w:rsid w:val="00B17A62"/>
    <w:rsid w:val="00B202BD"/>
    <w:rsid w:val="00B2072F"/>
    <w:rsid w:val="00B207E6"/>
    <w:rsid w:val="00B20F42"/>
    <w:rsid w:val="00B2125C"/>
    <w:rsid w:val="00B213BC"/>
    <w:rsid w:val="00B22003"/>
    <w:rsid w:val="00B2258B"/>
    <w:rsid w:val="00B22665"/>
    <w:rsid w:val="00B24288"/>
    <w:rsid w:val="00B242B8"/>
    <w:rsid w:val="00B242C1"/>
    <w:rsid w:val="00B2470B"/>
    <w:rsid w:val="00B249BA"/>
    <w:rsid w:val="00B25250"/>
    <w:rsid w:val="00B2562A"/>
    <w:rsid w:val="00B25795"/>
    <w:rsid w:val="00B25891"/>
    <w:rsid w:val="00B25F38"/>
    <w:rsid w:val="00B26EA2"/>
    <w:rsid w:val="00B302B1"/>
    <w:rsid w:val="00B30E21"/>
    <w:rsid w:val="00B31042"/>
    <w:rsid w:val="00B3139F"/>
    <w:rsid w:val="00B32140"/>
    <w:rsid w:val="00B323AB"/>
    <w:rsid w:val="00B327DD"/>
    <w:rsid w:val="00B33002"/>
    <w:rsid w:val="00B33588"/>
    <w:rsid w:val="00B3369C"/>
    <w:rsid w:val="00B348B5"/>
    <w:rsid w:val="00B35132"/>
    <w:rsid w:val="00B36E8F"/>
    <w:rsid w:val="00B37BE5"/>
    <w:rsid w:val="00B40218"/>
    <w:rsid w:val="00B40EEE"/>
    <w:rsid w:val="00B41489"/>
    <w:rsid w:val="00B41AC1"/>
    <w:rsid w:val="00B41BE6"/>
    <w:rsid w:val="00B42400"/>
    <w:rsid w:val="00B42DF2"/>
    <w:rsid w:val="00B42DF8"/>
    <w:rsid w:val="00B42EBE"/>
    <w:rsid w:val="00B438D3"/>
    <w:rsid w:val="00B43ADA"/>
    <w:rsid w:val="00B44860"/>
    <w:rsid w:val="00B44AC0"/>
    <w:rsid w:val="00B458F0"/>
    <w:rsid w:val="00B461E9"/>
    <w:rsid w:val="00B46267"/>
    <w:rsid w:val="00B4658F"/>
    <w:rsid w:val="00B46A57"/>
    <w:rsid w:val="00B47AAB"/>
    <w:rsid w:val="00B50213"/>
    <w:rsid w:val="00B504AC"/>
    <w:rsid w:val="00B50B4E"/>
    <w:rsid w:val="00B51134"/>
    <w:rsid w:val="00B51202"/>
    <w:rsid w:val="00B51D82"/>
    <w:rsid w:val="00B5222E"/>
    <w:rsid w:val="00B529BB"/>
    <w:rsid w:val="00B52A96"/>
    <w:rsid w:val="00B543C0"/>
    <w:rsid w:val="00B54CF1"/>
    <w:rsid w:val="00B55148"/>
    <w:rsid w:val="00B55680"/>
    <w:rsid w:val="00B55A3C"/>
    <w:rsid w:val="00B56784"/>
    <w:rsid w:val="00B56BAC"/>
    <w:rsid w:val="00B606A3"/>
    <w:rsid w:val="00B60A86"/>
    <w:rsid w:val="00B60C0D"/>
    <w:rsid w:val="00B62006"/>
    <w:rsid w:val="00B626E2"/>
    <w:rsid w:val="00B632D2"/>
    <w:rsid w:val="00B64417"/>
    <w:rsid w:val="00B648A8"/>
    <w:rsid w:val="00B648D9"/>
    <w:rsid w:val="00B65687"/>
    <w:rsid w:val="00B65B29"/>
    <w:rsid w:val="00B65B33"/>
    <w:rsid w:val="00B65C30"/>
    <w:rsid w:val="00B660B9"/>
    <w:rsid w:val="00B66391"/>
    <w:rsid w:val="00B668F9"/>
    <w:rsid w:val="00B669AB"/>
    <w:rsid w:val="00B678C5"/>
    <w:rsid w:val="00B7015F"/>
    <w:rsid w:val="00B70463"/>
    <w:rsid w:val="00B70472"/>
    <w:rsid w:val="00B708A6"/>
    <w:rsid w:val="00B70955"/>
    <w:rsid w:val="00B70C6C"/>
    <w:rsid w:val="00B712C1"/>
    <w:rsid w:val="00B71957"/>
    <w:rsid w:val="00B71E10"/>
    <w:rsid w:val="00B71F82"/>
    <w:rsid w:val="00B7369B"/>
    <w:rsid w:val="00B7375B"/>
    <w:rsid w:val="00B7377C"/>
    <w:rsid w:val="00B73D22"/>
    <w:rsid w:val="00B751B2"/>
    <w:rsid w:val="00B75824"/>
    <w:rsid w:val="00B75B2A"/>
    <w:rsid w:val="00B7639A"/>
    <w:rsid w:val="00B76439"/>
    <w:rsid w:val="00B76D24"/>
    <w:rsid w:val="00B77020"/>
    <w:rsid w:val="00B7719D"/>
    <w:rsid w:val="00B80470"/>
    <w:rsid w:val="00B80680"/>
    <w:rsid w:val="00B80695"/>
    <w:rsid w:val="00B80BB2"/>
    <w:rsid w:val="00B80FA0"/>
    <w:rsid w:val="00B80FB0"/>
    <w:rsid w:val="00B812E8"/>
    <w:rsid w:val="00B82678"/>
    <w:rsid w:val="00B82F41"/>
    <w:rsid w:val="00B83C0E"/>
    <w:rsid w:val="00B84E00"/>
    <w:rsid w:val="00B85199"/>
    <w:rsid w:val="00B87F62"/>
    <w:rsid w:val="00B91DDC"/>
    <w:rsid w:val="00B92304"/>
    <w:rsid w:val="00B92575"/>
    <w:rsid w:val="00B92829"/>
    <w:rsid w:val="00B93580"/>
    <w:rsid w:val="00B93F7D"/>
    <w:rsid w:val="00B94A3F"/>
    <w:rsid w:val="00B95BC9"/>
    <w:rsid w:val="00B96865"/>
    <w:rsid w:val="00B969DC"/>
    <w:rsid w:val="00B972E2"/>
    <w:rsid w:val="00B974B0"/>
    <w:rsid w:val="00B97655"/>
    <w:rsid w:val="00BA0B27"/>
    <w:rsid w:val="00BA20A9"/>
    <w:rsid w:val="00BA24ED"/>
    <w:rsid w:val="00BA2AF8"/>
    <w:rsid w:val="00BA2C91"/>
    <w:rsid w:val="00BA2DC5"/>
    <w:rsid w:val="00BA31E0"/>
    <w:rsid w:val="00BA3BEF"/>
    <w:rsid w:val="00BA3DFF"/>
    <w:rsid w:val="00BA5754"/>
    <w:rsid w:val="00BA6760"/>
    <w:rsid w:val="00BA69B5"/>
    <w:rsid w:val="00BA7134"/>
    <w:rsid w:val="00BA7405"/>
    <w:rsid w:val="00BA75A6"/>
    <w:rsid w:val="00BA77D3"/>
    <w:rsid w:val="00BB0E8E"/>
    <w:rsid w:val="00BB12F0"/>
    <w:rsid w:val="00BB17C0"/>
    <w:rsid w:val="00BB1E76"/>
    <w:rsid w:val="00BB23F9"/>
    <w:rsid w:val="00BB2877"/>
    <w:rsid w:val="00BB2DF5"/>
    <w:rsid w:val="00BB301B"/>
    <w:rsid w:val="00BB36F8"/>
    <w:rsid w:val="00BB3A15"/>
    <w:rsid w:val="00BB3D0B"/>
    <w:rsid w:val="00BB4F89"/>
    <w:rsid w:val="00BB5376"/>
    <w:rsid w:val="00BB6692"/>
    <w:rsid w:val="00BB7155"/>
    <w:rsid w:val="00BB71F2"/>
    <w:rsid w:val="00BB7E35"/>
    <w:rsid w:val="00BC0077"/>
    <w:rsid w:val="00BC1562"/>
    <w:rsid w:val="00BC1930"/>
    <w:rsid w:val="00BC1E72"/>
    <w:rsid w:val="00BC2730"/>
    <w:rsid w:val="00BC40DD"/>
    <w:rsid w:val="00BC466B"/>
    <w:rsid w:val="00BC5281"/>
    <w:rsid w:val="00BC5385"/>
    <w:rsid w:val="00BC5512"/>
    <w:rsid w:val="00BC5A05"/>
    <w:rsid w:val="00BC5DAC"/>
    <w:rsid w:val="00BC6173"/>
    <w:rsid w:val="00BC643C"/>
    <w:rsid w:val="00BC75B7"/>
    <w:rsid w:val="00BC7B2F"/>
    <w:rsid w:val="00BD074D"/>
    <w:rsid w:val="00BD0D3A"/>
    <w:rsid w:val="00BD11F2"/>
    <w:rsid w:val="00BD123E"/>
    <w:rsid w:val="00BD14E8"/>
    <w:rsid w:val="00BD1D4D"/>
    <w:rsid w:val="00BD1E21"/>
    <w:rsid w:val="00BD36E9"/>
    <w:rsid w:val="00BD38D4"/>
    <w:rsid w:val="00BD3A1B"/>
    <w:rsid w:val="00BD4F21"/>
    <w:rsid w:val="00BD5126"/>
    <w:rsid w:val="00BD5ED6"/>
    <w:rsid w:val="00BD5F97"/>
    <w:rsid w:val="00BD69EF"/>
    <w:rsid w:val="00BD6C30"/>
    <w:rsid w:val="00BD6C3C"/>
    <w:rsid w:val="00BD70A7"/>
    <w:rsid w:val="00BD77D5"/>
    <w:rsid w:val="00BD7AE0"/>
    <w:rsid w:val="00BE0BCE"/>
    <w:rsid w:val="00BE0F7A"/>
    <w:rsid w:val="00BE116A"/>
    <w:rsid w:val="00BE176C"/>
    <w:rsid w:val="00BE1BA7"/>
    <w:rsid w:val="00BE1E7D"/>
    <w:rsid w:val="00BE1F93"/>
    <w:rsid w:val="00BE2989"/>
    <w:rsid w:val="00BE363D"/>
    <w:rsid w:val="00BE371A"/>
    <w:rsid w:val="00BE47ED"/>
    <w:rsid w:val="00BE48F4"/>
    <w:rsid w:val="00BE548A"/>
    <w:rsid w:val="00BE5BDC"/>
    <w:rsid w:val="00BE713D"/>
    <w:rsid w:val="00BE7577"/>
    <w:rsid w:val="00BE7986"/>
    <w:rsid w:val="00BE7A85"/>
    <w:rsid w:val="00BE7E10"/>
    <w:rsid w:val="00BF0324"/>
    <w:rsid w:val="00BF0E71"/>
    <w:rsid w:val="00BF12B0"/>
    <w:rsid w:val="00BF140D"/>
    <w:rsid w:val="00BF2898"/>
    <w:rsid w:val="00BF34DD"/>
    <w:rsid w:val="00BF3A12"/>
    <w:rsid w:val="00BF4AD2"/>
    <w:rsid w:val="00BF4B53"/>
    <w:rsid w:val="00BF558E"/>
    <w:rsid w:val="00BF676F"/>
    <w:rsid w:val="00BF6B2A"/>
    <w:rsid w:val="00BF76FE"/>
    <w:rsid w:val="00BF7803"/>
    <w:rsid w:val="00C00B91"/>
    <w:rsid w:val="00C00F59"/>
    <w:rsid w:val="00C027B6"/>
    <w:rsid w:val="00C0291C"/>
    <w:rsid w:val="00C031BC"/>
    <w:rsid w:val="00C03E4A"/>
    <w:rsid w:val="00C0448F"/>
    <w:rsid w:val="00C04F9D"/>
    <w:rsid w:val="00C05503"/>
    <w:rsid w:val="00C05C24"/>
    <w:rsid w:val="00C064DD"/>
    <w:rsid w:val="00C0660B"/>
    <w:rsid w:val="00C069E8"/>
    <w:rsid w:val="00C07050"/>
    <w:rsid w:val="00C100C2"/>
    <w:rsid w:val="00C11B61"/>
    <w:rsid w:val="00C12016"/>
    <w:rsid w:val="00C1224D"/>
    <w:rsid w:val="00C127FA"/>
    <w:rsid w:val="00C12916"/>
    <w:rsid w:val="00C12A14"/>
    <w:rsid w:val="00C12DA0"/>
    <w:rsid w:val="00C12E01"/>
    <w:rsid w:val="00C13117"/>
    <w:rsid w:val="00C132B5"/>
    <w:rsid w:val="00C13752"/>
    <w:rsid w:val="00C13809"/>
    <w:rsid w:val="00C1386C"/>
    <w:rsid w:val="00C13973"/>
    <w:rsid w:val="00C13C9E"/>
    <w:rsid w:val="00C14550"/>
    <w:rsid w:val="00C149DF"/>
    <w:rsid w:val="00C14C66"/>
    <w:rsid w:val="00C14D7F"/>
    <w:rsid w:val="00C14DCB"/>
    <w:rsid w:val="00C155CC"/>
    <w:rsid w:val="00C15C40"/>
    <w:rsid w:val="00C168B7"/>
    <w:rsid w:val="00C170A1"/>
    <w:rsid w:val="00C171CB"/>
    <w:rsid w:val="00C178E6"/>
    <w:rsid w:val="00C20A1B"/>
    <w:rsid w:val="00C21B40"/>
    <w:rsid w:val="00C22000"/>
    <w:rsid w:val="00C22307"/>
    <w:rsid w:val="00C226F6"/>
    <w:rsid w:val="00C227DE"/>
    <w:rsid w:val="00C22A82"/>
    <w:rsid w:val="00C23666"/>
    <w:rsid w:val="00C23D5B"/>
    <w:rsid w:val="00C24346"/>
    <w:rsid w:val="00C24428"/>
    <w:rsid w:val="00C24433"/>
    <w:rsid w:val="00C2461C"/>
    <w:rsid w:val="00C247BC"/>
    <w:rsid w:val="00C24F9B"/>
    <w:rsid w:val="00C25724"/>
    <w:rsid w:val="00C25A37"/>
    <w:rsid w:val="00C25B75"/>
    <w:rsid w:val="00C25CC2"/>
    <w:rsid w:val="00C25F43"/>
    <w:rsid w:val="00C25FF2"/>
    <w:rsid w:val="00C260EA"/>
    <w:rsid w:val="00C26224"/>
    <w:rsid w:val="00C26F8B"/>
    <w:rsid w:val="00C271D6"/>
    <w:rsid w:val="00C27234"/>
    <w:rsid w:val="00C303FC"/>
    <w:rsid w:val="00C306FE"/>
    <w:rsid w:val="00C30DA1"/>
    <w:rsid w:val="00C31FDB"/>
    <w:rsid w:val="00C32467"/>
    <w:rsid w:val="00C3266A"/>
    <w:rsid w:val="00C328F8"/>
    <w:rsid w:val="00C32C33"/>
    <w:rsid w:val="00C32DDE"/>
    <w:rsid w:val="00C33329"/>
    <w:rsid w:val="00C337F1"/>
    <w:rsid w:val="00C33F2A"/>
    <w:rsid w:val="00C36AD8"/>
    <w:rsid w:val="00C36B32"/>
    <w:rsid w:val="00C3725F"/>
    <w:rsid w:val="00C37334"/>
    <w:rsid w:val="00C37960"/>
    <w:rsid w:val="00C37BBB"/>
    <w:rsid w:val="00C37DF4"/>
    <w:rsid w:val="00C40404"/>
    <w:rsid w:val="00C4069A"/>
    <w:rsid w:val="00C426F4"/>
    <w:rsid w:val="00C4354B"/>
    <w:rsid w:val="00C44D0E"/>
    <w:rsid w:val="00C45F41"/>
    <w:rsid w:val="00C47042"/>
    <w:rsid w:val="00C47077"/>
    <w:rsid w:val="00C472C5"/>
    <w:rsid w:val="00C47C25"/>
    <w:rsid w:val="00C503B2"/>
    <w:rsid w:val="00C50C57"/>
    <w:rsid w:val="00C51715"/>
    <w:rsid w:val="00C517E9"/>
    <w:rsid w:val="00C517F1"/>
    <w:rsid w:val="00C51B53"/>
    <w:rsid w:val="00C520C3"/>
    <w:rsid w:val="00C523C8"/>
    <w:rsid w:val="00C531F7"/>
    <w:rsid w:val="00C53C21"/>
    <w:rsid w:val="00C55F90"/>
    <w:rsid w:val="00C561FC"/>
    <w:rsid w:val="00C5676D"/>
    <w:rsid w:val="00C606C5"/>
    <w:rsid w:val="00C608A9"/>
    <w:rsid w:val="00C60950"/>
    <w:rsid w:val="00C62BE0"/>
    <w:rsid w:val="00C63000"/>
    <w:rsid w:val="00C633A2"/>
    <w:rsid w:val="00C6446C"/>
    <w:rsid w:val="00C654A3"/>
    <w:rsid w:val="00C65773"/>
    <w:rsid w:val="00C65F14"/>
    <w:rsid w:val="00C67050"/>
    <w:rsid w:val="00C67A19"/>
    <w:rsid w:val="00C67DAC"/>
    <w:rsid w:val="00C7043C"/>
    <w:rsid w:val="00C707B4"/>
    <w:rsid w:val="00C70B23"/>
    <w:rsid w:val="00C71DE8"/>
    <w:rsid w:val="00C72054"/>
    <w:rsid w:val="00C7334B"/>
    <w:rsid w:val="00C7348D"/>
    <w:rsid w:val="00C73577"/>
    <w:rsid w:val="00C73CD9"/>
    <w:rsid w:val="00C7448F"/>
    <w:rsid w:val="00C748F9"/>
    <w:rsid w:val="00C74BC2"/>
    <w:rsid w:val="00C7524A"/>
    <w:rsid w:val="00C760DE"/>
    <w:rsid w:val="00C76A44"/>
    <w:rsid w:val="00C77001"/>
    <w:rsid w:val="00C77559"/>
    <w:rsid w:val="00C77F2B"/>
    <w:rsid w:val="00C804C4"/>
    <w:rsid w:val="00C81452"/>
    <w:rsid w:val="00C8151B"/>
    <w:rsid w:val="00C8161C"/>
    <w:rsid w:val="00C82688"/>
    <w:rsid w:val="00C82699"/>
    <w:rsid w:val="00C82EFB"/>
    <w:rsid w:val="00C83209"/>
    <w:rsid w:val="00C83506"/>
    <w:rsid w:val="00C83BF9"/>
    <w:rsid w:val="00C83FC0"/>
    <w:rsid w:val="00C85AF6"/>
    <w:rsid w:val="00C86C87"/>
    <w:rsid w:val="00C86DCE"/>
    <w:rsid w:val="00C86F08"/>
    <w:rsid w:val="00C87072"/>
    <w:rsid w:val="00C8726F"/>
    <w:rsid w:val="00C879F6"/>
    <w:rsid w:val="00C90511"/>
    <w:rsid w:val="00C90A7E"/>
    <w:rsid w:val="00C914B4"/>
    <w:rsid w:val="00C91541"/>
    <w:rsid w:val="00C91762"/>
    <w:rsid w:val="00C919FB"/>
    <w:rsid w:val="00C91B3B"/>
    <w:rsid w:val="00C91E44"/>
    <w:rsid w:val="00C92020"/>
    <w:rsid w:val="00C9259D"/>
    <w:rsid w:val="00C93746"/>
    <w:rsid w:val="00C937D0"/>
    <w:rsid w:val="00C93858"/>
    <w:rsid w:val="00C9388A"/>
    <w:rsid w:val="00C93D4D"/>
    <w:rsid w:val="00C94AA9"/>
    <w:rsid w:val="00C94FBC"/>
    <w:rsid w:val="00C95E02"/>
    <w:rsid w:val="00C96F24"/>
    <w:rsid w:val="00C972F2"/>
    <w:rsid w:val="00C973C1"/>
    <w:rsid w:val="00C9748D"/>
    <w:rsid w:val="00C97F0C"/>
    <w:rsid w:val="00CA09DA"/>
    <w:rsid w:val="00CA12A6"/>
    <w:rsid w:val="00CA1918"/>
    <w:rsid w:val="00CA214C"/>
    <w:rsid w:val="00CA232A"/>
    <w:rsid w:val="00CA263A"/>
    <w:rsid w:val="00CA2729"/>
    <w:rsid w:val="00CA279F"/>
    <w:rsid w:val="00CA282E"/>
    <w:rsid w:val="00CA28B7"/>
    <w:rsid w:val="00CA2922"/>
    <w:rsid w:val="00CA3209"/>
    <w:rsid w:val="00CA3459"/>
    <w:rsid w:val="00CA34EA"/>
    <w:rsid w:val="00CA3505"/>
    <w:rsid w:val="00CA5DDA"/>
    <w:rsid w:val="00CA5E03"/>
    <w:rsid w:val="00CA5E1F"/>
    <w:rsid w:val="00CA607C"/>
    <w:rsid w:val="00CA6355"/>
    <w:rsid w:val="00CA75C7"/>
    <w:rsid w:val="00CA7AAD"/>
    <w:rsid w:val="00CA7EC8"/>
    <w:rsid w:val="00CB0225"/>
    <w:rsid w:val="00CB0689"/>
    <w:rsid w:val="00CB0AD9"/>
    <w:rsid w:val="00CB0C65"/>
    <w:rsid w:val="00CB1468"/>
    <w:rsid w:val="00CB149F"/>
    <w:rsid w:val="00CB1CE2"/>
    <w:rsid w:val="00CB1D57"/>
    <w:rsid w:val="00CB1DA3"/>
    <w:rsid w:val="00CB1FEB"/>
    <w:rsid w:val="00CB2DFB"/>
    <w:rsid w:val="00CB3530"/>
    <w:rsid w:val="00CB38B9"/>
    <w:rsid w:val="00CB4A92"/>
    <w:rsid w:val="00CB4F29"/>
    <w:rsid w:val="00CB5ADD"/>
    <w:rsid w:val="00CB5F34"/>
    <w:rsid w:val="00CB6720"/>
    <w:rsid w:val="00CB67BA"/>
    <w:rsid w:val="00CB7A70"/>
    <w:rsid w:val="00CB7E0A"/>
    <w:rsid w:val="00CB7E55"/>
    <w:rsid w:val="00CC0176"/>
    <w:rsid w:val="00CC09A2"/>
    <w:rsid w:val="00CC1190"/>
    <w:rsid w:val="00CC11DE"/>
    <w:rsid w:val="00CC1513"/>
    <w:rsid w:val="00CC169E"/>
    <w:rsid w:val="00CC1BB2"/>
    <w:rsid w:val="00CC3FE9"/>
    <w:rsid w:val="00CC4067"/>
    <w:rsid w:val="00CC48A8"/>
    <w:rsid w:val="00CC4EA1"/>
    <w:rsid w:val="00CC4EAF"/>
    <w:rsid w:val="00CC4F63"/>
    <w:rsid w:val="00CC5462"/>
    <w:rsid w:val="00CC5746"/>
    <w:rsid w:val="00CC6007"/>
    <w:rsid w:val="00CC6580"/>
    <w:rsid w:val="00CC65DF"/>
    <w:rsid w:val="00CC700E"/>
    <w:rsid w:val="00CC797B"/>
    <w:rsid w:val="00CC79C5"/>
    <w:rsid w:val="00CD0CC1"/>
    <w:rsid w:val="00CD1AE7"/>
    <w:rsid w:val="00CD26A0"/>
    <w:rsid w:val="00CD29BD"/>
    <w:rsid w:val="00CD2B80"/>
    <w:rsid w:val="00CD2B93"/>
    <w:rsid w:val="00CD3034"/>
    <w:rsid w:val="00CD33C2"/>
    <w:rsid w:val="00CD38E1"/>
    <w:rsid w:val="00CD3C0E"/>
    <w:rsid w:val="00CD49AB"/>
    <w:rsid w:val="00CD4A81"/>
    <w:rsid w:val="00CD4ACB"/>
    <w:rsid w:val="00CD4B45"/>
    <w:rsid w:val="00CD4CAA"/>
    <w:rsid w:val="00CD4FA2"/>
    <w:rsid w:val="00CD6C6B"/>
    <w:rsid w:val="00CD7577"/>
    <w:rsid w:val="00CD7875"/>
    <w:rsid w:val="00CE01CF"/>
    <w:rsid w:val="00CE0885"/>
    <w:rsid w:val="00CE1AAF"/>
    <w:rsid w:val="00CE1D29"/>
    <w:rsid w:val="00CE2E08"/>
    <w:rsid w:val="00CE3BF4"/>
    <w:rsid w:val="00CE477F"/>
    <w:rsid w:val="00CE5643"/>
    <w:rsid w:val="00CE611E"/>
    <w:rsid w:val="00CE6835"/>
    <w:rsid w:val="00CE6A62"/>
    <w:rsid w:val="00CE72CF"/>
    <w:rsid w:val="00CE787E"/>
    <w:rsid w:val="00CE7F3E"/>
    <w:rsid w:val="00CF00F1"/>
    <w:rsid w:val="00CF0AA6"/>
    <w:rsid w:val="00CF0F4E"/>
    <w:rsid w:val="00CF10A3"/>
    <w:rsid w:val="00CF16B3"/>
    <w:rsid w:val="00CF1838"/>
    <w:rsid w:val="00CF1B66"/>
    <w:rsid w:val="00CF1C32"/>
    <w:rsid w:val="00CF1DFA"/>
    <w:rsid w:val="00CF2439"/>
    <w:rsid w:val="00CF3CDD"/>
    <w:rsid w:val="00CF533A"/>
    <w:rsid w:val="00CF5638"/>
    <w:rsid w:val="00CF5AE7"/>
    <w:rsid w:val="00CF6794"/>
    <w:rsid w:val="00CF6D26"/>
    <w:rsid w:val="00CF7A03"/>
    <w:rsid w:val="00CF7D7D"/>
    <w:rsid w:val="00D00267"/>
    <w:rsid w:val="00D00D6F"/>
    <w:rsid w:val="00D00FC7"/>
    <w:rsid w:val="00D011F2"/>
    <w:rsid w:val="00D0138D"/>
    <w:rsid w:val="00D01837"/>
    <w:rsid w:val="00D02F9E"/>
    <w:rsid w:val="00D03AF5"/>
    <w:rsid w:val="00D04480"/>
    <w:rsid w:val="00D04721"/>
    <w:rsid w:val="00D0491E"/>
    <w:rsid w:val="00D05364"/>
    <w:rsid w:val="00D05D6D"/>
    <w:rsid w:val="00D05D84"/>
    <w:rsid w:val="00D060A6"/>
    <w:rsid w:val="00D062F3"/>
    <w:rsid w:val="00D0710B"/>
    <w:rsid w:val="00D071DE"/>
    <w:rsid w:val="00D101D9"/>
    <w:rsid w:val="00D1035E"/>
    <w:rsid w:val="00D10A06"/>
    <w:rsid w:val="00D10B5D"/>
    <w:rsid w:val="00D11855"/>
    <w:rsid w:val="00D1229E"/>
    <w:rsid w:val="00D1392A"/>
    <w:rsid w:val="00D13CE5"/>
    <w:rsid w:val="00D140A4"/>
    <w:rsid w:val="00D14D0B"/>
    <w:rsid w:val="00D150D4"/>
    <w:rsid w:val="00D153BA"/>
    <w:rsid w:val="00D16030"/>
    <w:rsid w:val="00D16DAD"/>
    <w:rsid w:val="00D17CC0"/>
    <w:rsid w:val="00D17FC5"/>
    <w:rsid w:val="00D2076B"/>
    <w:rsid w:val="00D21A52"/>
    <w:rsid w:val="00D22552"/>
    <w:rsid w:val="00D22E41"/>
    <w:rsid w:val="00D233A2"/>
    <w:rsid w:val="00D23484"/>
    <w:rsid w:val="00D23A5B"/>
    <w:rsid w:val="00D23CD2"/>
    <w:rsid w:val="00D2485D"/>
    <w:rsid w:val="00D25489"/>
    <w:rsid w:val="00D258C5"/>
    <w:rsid w:val="00D25C47"/>
    <w:rsid w:val="00D25C74"/>
    <w:rsid w:val="00D266D1"/>
    <w:rsid w:val="00D26882"/>
    <w:rsid w:val="00D26F67"/>
    <w:rsid w:val="00D27216"/>
    <w:rsid w:val="00D27310"/>
    <w:rsid w:val="00D27463"/>
    <w:rsid w:val="00D2773A"/>
    <w:rsid w:val="00D279EB"/>
    <w:rsid w:val="00D30728"/>
    <w:rsid w:val="00D309C7"/>
    <w:rsid w:val="00D31682"/>
    <w:rsid w:val="00D31959"/>
    <w:rsid w:val="00D32409"/>
    <w:rsid w:val="00D32541"/>
    <w:rsid w:val="00D32BB9"/>
    <w:rsid w:val="00D33095"/>
    <w:rsid w:val="00D342B7"/>
    <w:rsid w:val="00D34E3F"/>
    <w:rsid w:val="00D35AB7"/>
    <w:rsid w:val="00D35AF4"/>
    <w:rsid w:val="00D35DD1"/>
    <w:rsid w:val="00D3651B"/>
    <w:rsid w:val="00D376E6"/>
    <w:rsid w:val="00D37789"/>
    <w:rsid w:val="00D377BB"/>
    <w:rsid w:val="00D37A43"/>
    <w:rsid w:val="00D4124D"/>
    <w:rsid w:val="00D4127D"/>
    <w:rsid w:val="00D42AC9"/>
    <w:rsid w:val="00D43189"/>
    <w:rsid w:val="00D4363E"/>
    <w:rsid w:val="00D43DA5"/>
    <w:rsid w:val="00D43EE6"/>
    <w:rsid w:val="00D4545A"/>
    <w:rsid w:val="00D458CB"/>
    <w:rsid w:val="00D46014"/>
    <w:rsid w:val="00D4766D"/>
    <w:rsid w:val="00D478A5"/>
    <w:rsid w:val="00D47EBB"/>
    <w:rsid w:val="00D502A6"/>
    <w:rsid w:val="00D5085D"/>
    <w:rsid w:val="00D50A05"/>
    <w:rsid w:val="00D51302"/>
    <w:rsid w:val="00D5191A"/>
    <w:rsid w:val="00D5256D"/>
    <w:rsid w:val="00D52CDD"/>
    <w:rsid w:val="00D533D4"/>
    <w:rsid w:val="00D536DD"/>
    <w:rsid w:val="00D537A4"/>
    <w:rsid w:val="00D539A4"/>
    <w:rsid w:val="00D53E2B"/>
    <w:rsid w:val="00D53F61"/>
    <w:rsid w:val="00D54327"/>
    <w:rsid w:val="00D543D7"/>
    <w:rsid w:val="00D55D52"/>
    <w:rsid w:val="00D56282"/>
    <w:rsid w:val="00D564C2"/>
    <w:rsid w:val="00D567B1"/>
    <w:rsid w:val="00D56846"/>
    <w:rsid w:val="00D56DBB"/>
    <w:rsid w:val="00D57C43"/>
    <w:rsid w:val="00D603B8"/>
    <w:rsid w:val="00D60F06"/>
    <w:rsid w:val="00D61010"/>
    <w:rsid w:val="00D610D5"/>
    <w:rsid w:val="00D61C0F"/>
    <w:rsid w:val="00D61C96"/>
    <w:rsid w:val="00D62141"/>
    <w:rsid w:val="00D62991"/>
    <w:rsid w:val="00D62C3A"/>
    <w:rsid w:val="00D62E1F"/>
    <w:rsid w:val="00D62E32"/>
    <w:rsid w:val="00D632F5"/>
    <w:rsid w:val="00D63700"/>
    <w:rsid w:val="00D638C4"/>
    <w:rsid w:val="00D65B62"/>
    <w:rsid w:val="00D660E4"/>
    <w:rsid w:val="00D6669A"/>
    <w:rsid w:val="00D67A25"/>
    <w:rsid w:val="00D67C29"/>
    <w:rsid w:val="00D67C2D"/>
    <w:rsid w:val="00D67CD5"/>
    <w:rsid w:val="00D67D18"/>
    <w:rsid w:val="00D7022A"/>
    <w:rsid w:val="00D715C8"/>
    <w:rsid w:val="00D71853"/>
    <w:rsid w:val="00D71E9E"/>
    <w:rsid w:val="00D72130"/>
    <w:rsid w:val="00D7225C"/>
    <w:rsid w:val="00D7270A"/>
    <w:rsid w:val="00D72CB5"/>
    <w:rsid w:val="00D72EF3"/>
    <w:rsid w:val="00D733C7"/>
    <w:rsid w:val="00D7414E"/>
    <w:rsid w:val="00D7449B"/>
    <w:rsid w:val="00D745EE"/>
    <w:rsid w:val="00D747B2"/>
    <w:rsid w:val="00D75774"/>
    <w:rsid w:val="00D75D39"/>
    <w:rsid w:val="00D75F1D"/>
    <w:rsid w:val="00D761B3"/>
    <w:rsid w:val="00D76776"/>
    <w:rsid w:val="00D768E3"/>
    <w:rsid w:val="00D76B83"/>
    <w:rsid w:val="00D77069"/>
    <w:rsid w:val="00D77DF8"/>
    <w:rsid w:val="00D80C95"/>
    <w:rsid w:val="00D80FF1"/>
    <w:rsid w:val="00D81A3B"/>
    <w:rsid w:val="00D821F2"/>
    <w:rsid w:val="00D8243E"/>
    <w:rsid w:val="00D82AEE"/>
    <w:rsid w:val="00D830F9"/>
    <w:rsid w:val="00D83511"/>
    <w:rsid w:val="00D8401C"/>
    <w:rsid w:val="00D84389"/>
    <w:rsid w:val="00D8478A"/>
    <w:rsid w:val="00D84B13"/>
    <w:rsid w:val="00D84EB3"/>
    <w:rsid w:val="00D853FE"/>
    <w:rsid w:val="00D8565B"/>
    <w:rsid w:val="00D8586B"/>
    <w:rsid w:val="00D85D32"/>
    <w:rsid w:val="00D869C6"/>
    <w:rsid w:val="00D86FC9"/>
    <w:rsid w:val="00D87626"/>
    <w:rsid w:val="00D87635"/>
    <w:rsid w:val="00D87DB6"/>
    <w:rsid w:val="00D90555"/>
    <w:rsid w:val="00D90C47"/>
    <w:rsid w:val="00D90FCC"/>
    <w:rsid w:val="00D911A3"/>
    <w:rsid w:val="00D9206F"/>
    <w:rsid w:val="00D929BA"/>
    <w:rsid w:val="00D9301C"/>
    <w:rsid w:val="00D9493F"/>
    <w:rsid w:val="00D94C9C"/>
    <w:rsid w:val="00D94EF2"/>
    <w:rsid w:val="00D9507C"/>
    <w:rsid w:val="00D95637"/>
    <w:rsid w:val="00D95BD3"/>
    <w:rsid w:val="00D96336"/>
    <w:rsid w:val="00D9741D"/>
    <w:rsid w:val="00D97733"/>
    <w:rsid w:val="00D9782C"/>
    <w:rsid w:val="00D97D90"/>
    <w:rsid w:val="00D97EFF"/>
    <w:rsid w:val="00DA0EE5"/>
    <w:rsid w:val="00DA1640"/>
    <w:rsid w:val="00DA1873"/>
    <w:rsid w:val="00DA1E4F"/>
    <w:rsid w:val="00DA33D5"/>
    <w:rsid w:val="00DA3607"/>
    <w:rsid w:val="00DA36D4"/>
    <w:rsid w:val="00DA382C"/>
    <w:rsid w:val="00DA38B3"/>
    <w:rsid w:val="00DA4104"/>
    <w:rsid w:val="00DA46C7"/>
    <w:rsid w:val="00DA5558"/>
    <w:rsid w:val="00DA5DFF"/>
    <w:rsid w:val="00DA6181"/>
    <w:rsid w:val="00DA6579"/>
    <w:rsid w:val="00DA692E"/>
    <w:rsid w:val="00DA6BF5"/>
    <w:rsid w:val="00DA7441"/>
    <w:rsid w:val="00DA7E90"/>
    <w:rsid w:val="00DB01BB"/>
    <w:rsid w:val="00DB05C3"/>
    <w:rsid w:val="00DB0B02"/>
    <w:rsid w:val="00DB0CA0"/>
    <w:rsid w:val="00DB17D3"/>
    <w:rsid w:val="00DB192E"/>
    <w:rsid w:val="00DB1971"/>
    <w:rsid w:val="00DB1DD8"/>
    <w:rsid w:val="00DB5BC6"/>
    <w:rsid w:val="00DB67FF"/>
    <w:rsid w:val="00DB6B9A"/>
    <w:rsid w:val="00DB6C11"/>
    <w:rsid w:val="00DB6D67"/>
    <w:rsid w:val="00DB7B50"/>
    <w:rsid w:val="00DB7BCC"/>
    <w:rsid w:val="00DB7D55"/>
    <w:rsid w:val="00DC1007"/>
    <w:rsid w:val="00DC121E"/>
    <w:rsid w:val="00DC1F35"/>
    <w:rsid w:val="00DC23F4"/>
    <w:rsid w:val="00DC24E6"/>
    <w:rsid w:val="00DC25EA"/>
    <w:rsid w:val="00DC2832"/>
    <w:rsid w:val="00DC2EF8"/>
    <w:rsid w:val="00DC37D6"/>
    <w:rsid w:val="00DC3C38"/>
    <w:rsid w:val="00DC41FF"/>
    <w:rsid w:val="00DC4859"/>
    <w:rsid w:val="00DC4A33"/>
    <w:rsid w:val="00DC4A69"/>
    <w:rsid w:val="00DC4D4D"/>
    <w:rsid w:val="00DC5268"/>
    <w:rsid w:val="00DC58C7"/>
    <w:rsid w:val="00DC58DA"/>
    <w:rsid w:val="00DC5DF9"/>
    <w:rsid w:val="00DC63F8"/>
    <w:rsid w:val="00DC68EC"/>
    <w:rsid w:val="00DC6973"/>
    <w:rsid w:val="00DC6AD5"/>
    <w:rsid w:val="00DC7CA1"/>
    <w:rsid w:val="00DD0846"/>
    <w:rsid w:val="00DD0A1F"/>
    <w:rsid w:val="00DD1A65"/>
    <w:rsid w:val="00DD2EF4"/>
    <w:rsid w:val="00DD388B"/>
    <w:rsid w:val="00DD4BB4"/>
    <w:rsid w:val="00DD5BA4"/>
    <w:rsid w:val="00DD69C3"/>
    <w:rsid w:val="00DD7529"/>
    <w:rsid w:val="00DD7EF8"/>
    <w:rsid w:val="00DE1155"/>
    <w:rsid w:val="00DE14DB"/>
    <w:rsid w:val="00DE19F8"/>
    <w:rsid w:val="00DE1C58"/>
    <w:rsid w:val="00DE27DE"/>
    <w:rsid w:val="00DE37EB"/>
    <w:rsid w:val="00DE38BD"/>
    <w:rsid w:val="00DE3E01"/>
    <w:rsid w:val="00DE411A"/>
    <w:rsid w:val="00DE53FA"/>
    <w:rsid w:val="00DE614F"/>
    <w:rsid w:val="00DE6B87"/>
    <w:rsid w:val="00DE71DA"/>
    <w:rsid w:val="00DE7375"/>
    <w:rsid w:val="00DE757A"/>
    <w:rsid w:val="00DE7F47"/>
    <w:rsid w:val="00DF0009"/>
    <w:rsid w:val="00DF013C"/>
    <w:rsid w:val="00DF0C3E"/>
    <w:rsid w:val="00DF196A"/>
    <w:rsid w:val="00DF1E36"/>
    <w:rsid w:val="00DF1F9C"/>
    <w:rsid w:val="00DF21E7"/>
    <w:rsid w:val="00DF2885"/>
    <w:rsid w:val="00DF3462"/>
    <w:rsid w:val="00DF6EF9"/>
    <w:rsid w:val="00DF72AE"/>
    <w:rsid w:val="00DF7BC3"/>
    <w:rsid w:val="00DF7BE1"/>
    <w:rsid w:val="00DF7DD0"/>
    <w:rsid w:val="00E0007B"/>
    <w:rsid w:val="00E000D6"/>
    <w:rsid w:val="00E00495"/>
    <w:rsid w:val="00E00582"/>
    <w:rsid w:val="00E008B3"/>
    <w:rsid w:val="00E010DD"/>
    <w:rsid w:val="00E01C61"/>
    <w:rsid w:val="00E029CF"/>
    <w:rsid w:val="00E02ABF"/>
    <w:rsid w:val="00E02BA0"/>
    <w:rsid w:val="00E03D1F"/>
    <w:rsid w:val="00E03E15"/>
    <w:rsid w:val="00E04539"/>
    <w:rsid w:val="00E04E5B"/>
    <w:rsid w:val="00E06909"/>
    <w:rsid w:val="00E06B03"/>
    <w:rsid w:val="00E07207"/>
    <w:rsid w:val="00E07329"/>
    <w:rsid w:val="00E078F3"/>
    <w:rsid w:val="00E07B42"/>
    <w:rsid w:val="00E10CBD"/>
    <w:rsid w:val="00E10CF2"/>
    <w:rsid w:val="00E11100"/>
    <w:rsid w:val="00E11C09"/>
    <w:rsid w:val="00E12591"/>
    <w:rsid w:val="00E125FE"/>
    <w:rsid w:val="00E129D6"/>
    <w:rsid w:val="00E12DD2"/>
    <w:rsid w:val="00E12EF3"/>
    <w:rsid w:val="00E1399E"/>
    <w:rsid w:val="00E13CC7"/>
    <w:rsid w:val="00E13D2B"/>
    <w:rsid w:val="00E13D56"/>
    <w:rsid w:val="00E14061"/>
    <w:rsid w:val="00E142F6"/>
    <w:rsid w:val="00E1441D"/>
    <w:rsid w:val="00E146CC"/>
    <w:rsid w:val="00E15B93"/>
    <w:rsid w:val="00E160BA"/>
    <w:rsid w:val="00E163AB"/>
    <w:rsid w:val="00E17674"/>
    <w:rsid w:val="00E17F67"/>
    <w:rsid w:val="00E202CE"/>
    <w:rsid w:val="00E207D2"/>
    <w:rsid w:val="00E2175A"/>
    <w:rsid w:val="00E218B6"/>
    <w:rsid w:val="00E226D5"/>
    <w:rsid w:val="00E231A9"/>
    <w:rsid w:val="00E238BD"/>
    <w:rsid w:val="00E23BF9"/>
    <w:rsid w:val="00E24F39"/>
    <w:rsid w:val="00E254BC"/>
    <w:rsid w:val="00E262C1"/>
    <w:rsid w:val="00E27614"/>
    <w:rsid w:val="00E27ACB"/>
    <w:rsid w:val="00E30221"/>
    <w:rsid w:val="00E302A4"/>
    <w:rsid w:val="00E30630"/>
    <w:rsid w:val="00E30E82"/>
    <w:rsid w:val="00E31DEA"/>
    <w:rsid w:val="00E31FC7"/>
    <w:rsid w:val="00E3208E"/>
    <w:rsid w:val="00E320D0"/>
    <w:rsid w:val="00E323FF"/>
    <w:rsid w:val="00E329A6"/>
    <w:rsid w:val="00E32C75"/>
    <w:rsid w:val="00E32E2C"/>
    <w:rsid w:val="00E330BB"/>
    <w:rsid w:val="00E3423C"/>
    <w:rsid w:val="00E34789"/>
    <w:rsid w:val="00E347B0"/>
    <w:rsid w:val="00E349EA"/>
    <w:rsid w:val="00E34E77"/>
    <w:rsid w:val="00E3549C"/>
    <w:rsid w:val="00E3577E"/>
    <w:rsid w:val="00E36426"/>
    <w:rsid w:val="00E366B1"/>
    <w:rsid w:val="00E3693F"/>
    <w:rsid w:val="00E37129"/>
    <w:rsid w:val="00E37D91"/>
    <w:rsid w:val="00E40398"/>
    <w:rsid w:val="00E4046F"/>
    <w:rsid w:val="00E40E10"/>
    <w:rsid w:val="00E4137B"/>
    <w:rsid w:val="00E41788"/>
    <w:rsid w:val="00E41C06"/>
    <w:rsid w:val="00E430D0"/>
    <w:rsid w:val="00E434AD"/>
    <w:rsid w:val="00E436CC"/>
    <w:rsid w:val="00E4469D"/>
    <w:rsid w:val="00E45206"/>
    <w:rsid w:val="00E45243"/>
    <w:rsid w:val="00E45AC7"/>
    <w:rsid w:val="00E4689B"/>
    <w:rsid w:val="00E46CAB"/>
    <w:rsid w:val="00E4740E"/>
    <w:rsid w:val="00E47CD6"/>
    <w:rsid w:val="00E50586"/>
    <w:rsid w:val="00E515E9"/>
    <w:rsid w:val="00E51DDF"/>
    <w:rsid w:val="00E52B74"/>
    <w:rsid w:val="00E52FB1"/>
    <w:rsid w:val="00E53D44"/>
    <w:rsid w:val="00E540E5"/>
    <w:rsid w:val="00E54264"/>
    <w:rsid w:val="00E5444C"/>
    <w:rsid w:val="00E54805"/>
    <w:rsid w:val="00E54A78"/>
    <w:rsid w:val="00E54E1A"/>
    <w:rsid w:val="00E54F4E"/>
    <w:rsid w:val="00E55244"/>
    <w:rsid w:val="00E560EB"/>
    <w:rsid w:val="00E566E4"/>
    <w:rsid w:val="00E570E3"/>
    <w:rsid w:val="00E571C8"/>
    <w:rsid w:val="00E57215"/>
    <w:rsid w:val="00E6016F"/>
    <w:rsid w:val="00E604B9"/>
    <w:rsid w:val="00E61682"/>
    <w:rsid w:val="00E61CC0"/>
    <w:rsid w:val="00E621D4"/>
    <w:rsid w:val="00E62BF1"/>
    <w:rsid w:val="00E63975"/>
    <w:rsid w:val="00E64292"/>
    <w:rsid w:val="00E66168"/>
    <w:rsid w:val="00E6638E"/>
    <w:rsid w:val="00E66EBE"/>
    <w:rsid w:val="00E67286"/>
    <w:rsid w:val="00E673A2"/>
    <w:rsid w:val="00E67BC2"/>
    <w:rsid w:val="00E67BE7"/>
    <w:rsid w:val="00E67EBB"/>
    <w:rsid w:val="00E706B8"/>
    <w:rsid w:val="00E717FA"/>
    <w:rsid w:val="00E71974"/>
    <w:rsid w:val="00E71EC2"/>
    <w:rsid w:val="00E726F4"/>
    <w:rsid w:val="00E747F6"/>
    <w:rsid w:val="00E757D5"/>
    <w:rsid w:val="00E75CFC"/>
    <w:rsid w:val="00E75E66"/>
    <w:rsid w:val="00E75FB3"/>
    <w:rsid w:val="00E7638E"/>
    <w:rsid w:val="00E76FC8"/>
    <w:rsid w:val="00E77BA6"/>
    <w:rsid w:val="00E77ED4"/>
    <w:rsid w:val="00E80675"/>
    <w:rsid w:val="00E80EFE"/>
    <w:rsid w:val="00E8137E"/>
    <w:rsid w:val="00E81618"/>
    <w:rsid w:val="00E81B2A"/>
    <w:rsid w:val="00E8298A"/>
    <w:rsid w:val="00E82D1D"/>
    <w:rsid w:val="00E83B5B"/>
    <w:rsid w:val="00E83E4D"/>
    <w:rsid w:val="00E842DC"/>
    <w:rsid w:val="00E8465C"/>
    <w:rsid w:val="00E846BF"/>
    <w:rsid w:val="00E853C1"/>
    <w:rsid w:val="00E85446"/>
    <w:rsid w:val="00E85C6B"/>
    <w:rsid w:val="00E862B0"/>
    <w:rsid w:val="00E8630F"/>
    <w:rsid w:val="00E8689F"/>
    <w:rsid w:val="00E86A23"/>
    <w:rsid w:val="00E8785F"/>
    <w:rsid w:val="00E90269"/>
    <w:rsid w:val="00E90299"/>
    <w:rsid w:val="00E90378"/>
    <w:rsid w:val="00E909A1"/>
    <w:rsid w:val="00E90E01"/>
    <w:rsid w:val="00E9154E"/>
    <w:rsid w:val="00E91CCC"/>
    <w:rsid w:val="00E91FFD"/>
    <w:rsid w:val="00E92B25"/>
    <w:rsid w:val="00E93D79"/>
    <w:rsid w:val="00E9417E"/>
    <w:rsid w:val="00E942C9"/>
    <w:rsid w:val="00E94E52"/>
    <w:rsid w:val="00E950EA"/>
    <w:rsid w:val="00E95A2A"/>
    <w:rsid w:val="00E95B7D"/>
    <w:rsid w:val="00E96576"/>
    <w:rsid w:val="00E96697"/>
    <w:rsid w:val="00E9704D"/>
    <w:rsid w:val="00E971CA"/>
    <w:rsid w:val="00E97CD9"/>
    <w:rsid w:val="00E97CE2"/>
    <w:rsid w:val="00EA0725"/>
    <w:rsid w:val="00EA0B3C"/>
    <w:rsid w:val="00EA0B6B"/>
    <w:rsid w:val="00EA0D25"/>
    <w:rsid w:val="00EA1547"/>
    <w:rsid w:val="00EA1E29"/>
    <w:rsid w:val="00EA2942"/>
    <w:rsid w:val="00EA2F8C"/>
    <w:rsid w:val="00EA323F"/>
    <w:rsid w:val="00EA3257"/>
    <w:rsid w:val="00EA362C"/>
    <w:rsid w:val="00EA3AF6"/>
    <w:rsid w:val="00EA42B4"/>
    <w:rsid w:val="00EA48FF"/>
    <w:rsid w:val="00EA49DE"/>
    <w:rsid w:val="00EA4AEB"/>
    <w:rsid w:val="00EA56BA"/>
    <w:rsid w:val="00EA59D4"/>
    <w:rsid w:val="00EA5BC4"/>
    <w:rsid w:val="00EA6AE9"/>
    <w:rsid w:val="00EA6CB9"/>
    <w:rsid w:val="00EA76E5"/>
    <w:rsid w:val="00EA7D8D"/>
    <w:rsid w:val="00EA7EFD"/>
    <w:rsid w:val="00EB0163"/>
    <w:rsid w:val="00EB0203"/>
    <w:rsid w:val="00EB0775"/>
    <w:rsid w:val="00EB123E"/>
    <w:rsid w:val="00EB1848"/>
    <w:rsid w:val="00EB1C92"/>
    <w:rsid w:val="00EB26F9"/>
    <w:rsid w:val="00EB2890"/>
    <w:rsid w:val="00EB28A8"/>
    <w:rsid w:val="00EB2A1F"/>
    <w:rsid w:val="00EB2C5C"/>
    <w:rsid w:val="00EB3CB7"/>
    <w:rsid w:val="00EB3FE1"/>
    <w:rsid w:val="00EB4142"/>
    <w:rsid w:val="00EB486A"/>
    <w:rsid w:val="00EB598C"/>
    <w:rsid w:val="00EB5DF3"/>
    <w:rsid w:val="00EB5E8E"/>
    <w:rsid w:val="00EB5FB0"/>
    <w:rsid w:val="00EB6963"/>
    <w:rsid w:val="00EB7633"/>
    <w:rsid w:val="00EB7BCB"/>
    <w:rsid w:val="00EB7CA5"/>
    <w:rsid w:val="00EB7F43"/>
    <w:rsid w:val="00EC01C8"/>
    <w:rsid w:val="00EC0570"/>
    <w:rsid w:val="00EC1BE1"/>
    <w:rsid w:val="00EC2430"/>
    <w:rsid w:val="00EC261A"/>
    <w:rsid w:val="00EC304F"/>
    <w:rsid w:val="00EC3E4F"/>
    <w:rsid w:val="00EC45DE"/>
    <w:rsid w:val="00EC4643"/>
    <w:rsid w:val="00EC4978"/>
    <w:rsid w:val="00EC4D64"/>
    <w:rsid w:val="00EC4F2F"/>
    <w:rsid w:val="00EC5064"/>
    <w:rsid w:val="00EC57FD"/>
    <w:rsid w:val="00EC656D"/>
    <w:rsid w:val="00EC71FA"/>
    <w:rsid w:val="00EC7F66"/>
    <w:rsid w:val="00ED008F"/>
    <w:rsid w:val="00ED131D"/>
    <w:rsid w:val="00ED160B"/>
    <w:rsid w:val="00ED1CBD"/>
    <w:rsid w:val="00ED2386"/>
    <w:rsid w:val="00ED2685"/>
    <w:rsid w:val="00ED37CB"/>
    <w:rsid w:val="00ED3917"/>
    <w:rsid w:val="00ED4852"/>
    <w:rsid w:val="00ED4D69"/>
    <w:rsid w:val="00ED5996"/>
    <w:rsid w:val="00ED5E01"/>
    <w:rsid w:val="00ED5F2A"/>
    <w:rsid w:val="00ED6F23"/>
    <w:rsid w:val="00ED702C"/>
    <w:rsid w:val="00ED781A"/>
    <w:rsid w:val="00ED7E92"/>
    <w:rsid w:val="00ED7F18"/>
    <w:rsid w:val="00EE1081"/>
    <w:rsid w:val="00EE139D"/>
    <w:rsid w:val="00EE155B"/>
    <w:rsid w:val="00EE1B7A"/>
    <w:rsid w:val="00EE218A"/>
    <w:rsid w:val="00EE2252"/>
    <w:rsid w:val="00EE282E"/>
    <w:rsid w:val="00EE3436"/>
    <w:rsid w:val="00EE3685"/>
    <w:rsid w:val="00EE36E7"/>
    <w:rsid w:val="00EE3972"/>
    <w:rsid w:val="00EE39B1"/>
    <w:rsid w:val="00EE4381"/>
    <w:rsid w:val="00EE4E15"/>
    <w:rsid w:val="00EE5A78"/>
    <w:rsid w:val="00EE6B4A"/>
    <w:rsid w:val="00EE7474"/>
    <w:rsid w:val="00EE7946"/>
    <w:rsid w:val="00EE7A0D"/>
    <w:rsid w:val="00EF09B3"/>
    <w:rsid w:val="00EF12F3"/>
    <w:rsid w:val="00EF1DE3"/>
    <w:rsid w:val="00EF1DFB"/>
    <w:rsid w:val="00EF2B52"/>
    <w:rsid w:val="00EF378C"/>
    <w:rsid w:val="00EF4B42"/>
    <w:rsid w:val="00EF5489"/>
    <w:rsid w:val="00EF561F"/>
    <w:rsid w:val="00EF5BAF"/>
    <w:rsid w:val="00EF5F8F"/>
    <w:rsid w:val="00EF6ECC"/>
    <w:rsid w:val="00EF7204"/>
    <w:rsid w:val="00EF777A"/>
    <w:rsid w:val="00F00DBB"/>
    <w:rsid w:val="00F00F2E"/>
    <w:rsid w:val="00F01402"/>
    <w:rsid w:val="00F01477"/>
    <w:rsid w:val="00F01C5E"/>
    <w:rsid w:val="00F01D35"/>
    <w:rsid w:val="00F02EA2"/>
    <w:rsid w:val="00F03431"/>
    <w:rsid w:val="00F04254"/>
    <w:rsid w:val="00F047B1"/>
    <w:rsid w:val="00F04DB2"/>
    <w:rsid w:val="00F05395"/>
    <w:rsid w:val="00F0554C"/>
    <w:rsid w:val="00F0578B"/>
    <w:rsid w:val="00F06297"/>
    <w:rsid w:val="00F0631A"/>
    <w:rsid w:val="00F0675D"/>
    <w:rsid w:val="00F06990"/>
    <w:rsid w:val="00F06BDC"/>
    <w:rsid w:val="00F06D5C"/>
    <w:rsid w:val="00F075B4"/>
    <w:rsid w:val="00F07613"/>
    <w:rsid w:val="00F076FC"/>
    <w:rsid w:val="00F10C4D"/>
    <w:rsid w:val="00F11652"/>
    <w:rsid w:val="00F11889"/>
    <w:rsid w:val="00F12CF5"/>
    <w:rsid w:val="00F135F2"/>
    <w:rsid w:val="00F1375F"/>
    <w:rsid w:val="00F137F6"/>
    <w:rsid w:val="00F14077"/>
    <w:rsid w:val="00F14154"/>
    <w:rsid w:val="00F14747"/>
    <w:rsid w:val="00F15261"/>
    <w:rsid w:val="00F15559"/>
    <w:rsid w:val="00F15804"/>
    <w:rsid w:val="00F15ECC"/>
    <w:rsid w:val="00F16DCB"/>
    <w:rsid w:val="00F16F40"/>
    <w:rsid w:val="00F177D1"/>
    <w:rsid w:val="00F1780E"/>
    <w:rsid w:val="00F1792D"/>
    <w:rsid w:val="00F17BC5"/>
    <w:rsid w:val="00F20087"/>
    <w:rsid w:val="00F20BE5"/>
    <w:rsid w:val="00F210CD"/>
    <w:rsid w:val="00F218D5"/>
    <w:rsid w:val="00F220A9"/>
    <w:rsid w:val="00F220B6"/>
    <w:rsid w:val="00F224D6"/>
    <w:rsid w:val="00F22DC5"/>
    <w:rsid w:val="00F22DE2"/>
    <w:rsid w:val="00F23AFE"/>
    <w:rsid w:val="00F23C03"/>
    <w:rsid w:val="00F24017"/>
    <w:rsid w:val="00F24CA5"/>
    <w:rsid w:val="00F24CD4"/>
    <w:rsid w:val="00F25BDD"/>
    <w:rsid w:val="00F26038"/>
    <w:rsid w:val="00F261D7"/>
    <w:rsid w:val="00F26557"/>
    <w:rsid w:val="00F2661C"/>
    <w:rsid w:val="00F26E0E"/>
    <w:rsid w:val="00F27DAF"/>
    <w:rsid w:val="00F302F3"/>
    <w:rsid w:val="00F30DA2"/>
    <w:rsid w:val="00F323CE"/>
    <w:rsid w:val="00F32D63"/>
    <w:rsid w:val="00F32F86"/>
    <w:rsid w:val="00F333B2"/>
    <w:rsid w:val="00F34CC7"/>
    <w:rsid w:val="00F356D6"/>
    <w:rsid w:val="00F35BB8"/>
    <w:rsid w:val="00F35D12"/>
    <w:rsid w:val="00F35FF1"/>
    <w:rsid w:val="00F36D6B"/>
    <w:rsid w:val="00F37558"/>
    <w:rsid w:val="00F37A6B"/>
    <w:rsid w:val="00F40206"/>
    <w:rsid w:val="00F4034D"/>
    <w:rsid w:val="00F40A23"/>
    <w:rsid w:val="00F40F30"/>
    <w:rsid w:val="00F41279"/>
    <w:rsid w:val="00F41370"/>
    <w:rsid w:val="00F42227"/>
    <w:rsid w:val="00F4257B"/>
    <w:rsid w:val="00F426E8"/>
    <w:rsid w:val="00F436DA"/>
    <w:rsid w:val="00F43B70"/>
    <w:rsid w:val="00F44F31"/>
    <w:rsid w:val="00F47387"/>
    <w:rsid w:val="00F504CD"/>
    <w:rsid w:val="00F50D0F"/>
    <w:rsid w:val="00F50DF7"/>
    <w:rsid w:val="00F51515"/>
    <w:rsid w:val="00F51684"/>
    <w:rsid w:val="00F5187C"/>
    <w:rsid w:val="00F51AC6"/>
    <w:rsid w:val="00F51D2E"/>
    <w:rsid w:val="00F5280D"/>
    <w:rsid w:val="00F52D1F"/>
    <w:rsid w:val="00F53036"/>
    <w:rsid w:val="00F5318E"/>
    <w:rsid w:val="00F53651"/>
    <w:rsid w:val="00F53CBF"/>
    <w:rsid w:val="00F53EB4"/>
    <w:rsid w:val="00F54112"/>
    <w:rsid w:val="00F54ABD"/>
    <w:rsid w:val="00F55D25"/>
    <w:rsid w:val="00F568A6"/>
    <w:rsid w:val="00F56DBD"/>
    <w:rsid w:val="00F57252"/>
    <w:rsid w:val="00F57BE0"/>
    <w:rsid w:val="00F57F06"/>
    <w:rsid w:val="00F60229"/>
    <w:rsid w:val="00F607F3"/>
    <w:rsid w:val="00F60B7F"/>
    <w:rsid w:val="00F60E2A"/>
    <w:rsid w:val="00F60E6F"/>
    <w:rsid w:val="00F613CD"/>
    <w:rsid w:val="00F6140B"/>
    <w:rsid w:val="00F61A4A"/>
    <w:rsid w:val="00F62FC8"/>
    <w:rsid w:val="00F64371"/>
    <w:rsid w:val="00F659C7"/>
    <w:rsid w:val="00F65E7B"/>
    <w:rsid w:val="00F65F72"/>
    <w:rsid w:val="00F6659C"/>
    <w:rsid w:val="00F66B86"/>
    <w:rsid w:val="00F671C9"/>
    <w:rsid w:val="00F67388"/>
    <w:rsid w:val="00F67E7B"/>
    <w:rsid w:val="00F67FF8"/>
    <w:rsid w:val="00F70051"/>
    <w:rsid w:val="00F7007B"/>
    <w:rsid w:val="00F70477"/>
    <w:rsid w:val="00F70E28"/>
    <w:rsid w:val="00F7119B"/>
    <w:rsid w:val="00F713A4"/>
    <w:rsid w:val="00F731ED"/>
    <w:rsid w:val="00F74493"/>
    <w:rsid w:val="00F74749"/>
    <w:rsid w:val="00F74758"/>
    <w:rsid w:val="00F74AE3"/>
    <w:rsid w:val="00F75565"/>
    <w:rsid w:val="00F75756"/>
    <w:rsid w:val="00F75A01"/>
    <w:rsid w:val="00F75FB4"/>
    <w:rsid w:val="00F762D7"/>
    <w:rsid w:val="00F76557"/>
    <w:rsid w:val="00F7670E"/>
    <w:rsid w:val="00F76E26"/>
    <w:rsid w:val="00F772C3"/>
    <w:rsid w:val="00F779E6"/>
    <w:rsid w:val="00F77A2C"/>
    <w:rsid w:val="00F805A5"/>
    <w:rsid w:val="00F80B98"/>
    <w:rsid w:val="00F8103A"/>
    <w:rsid w:val="00F81AF7"/>
    <w:rsid w:val="00F83380"/>
    <w:rsid w:val="00F83620"/>
    <w:rsid w:val="00F84A88"/>
    <w:rsid w:val="00F84C0D"/>
    <w:rsid w:val="00F85226"/>
    <w:rsid w:val="00F853B4"/>
    <w:rsid w:val="00F85495"/>
    <w:rsid w:val="00F85CF0"/>
    <w:rsid w:val="00F85D51"/>
    <w:rsid w:val="00F86E01"/>
    <w:rsid w:val="00F86F00"/>
    <w:rsid w:val="00F8702E"/>
    <w:rsid w:val="00F8705D"/>
    <w:rsid w:val="00F870F9"/>
    <w:rsid w:val="00F87D6C"/>
    <w:rsid w:val="00F90586"/>
    <w:rsid w:val="00F91418"/>
    <w:rsid w:val="00F91538"/>
    <w:rsid w:val="00F91AF0"/>
    <w:rsid w:val="00F92336"/>
    <w:rsid w:val="00F93651"/>
    <w:rsid w:val="00F93984"/>
    <w:rsid w:val="00F939DB"/>
    <w:rsid w:val="00F9476C"/>
    <w:rsid w:val="00F9523A"/>
    <w:rsid w:val="00F95B71"/>
    <w:rsid w:val="00F95B9B"/>
    <w:rsid w:val="00F96949"/>
    <w:rsid w:val="00F96A87"/>
    <w:rsid w:val="00F96C6A"/>
    <w:rsid w:val="00F977E3"/>
    <w:rsid w:val="00FA05DD"/>
    <w:rsid w:val="00FA0BCF"/>
    <w:rsid w:val="00FA0BDF"/>
    <w:rsid w:val="00FA12EB"/>
    <w:rsid w:val="00FA1807"/>
    <w:rsid w:val="00FA1AEE"/>
    <w:rsid w:val="00FA1B7D"/>
    <w:rsid w:val="00FA33C8"/>
    <w:rsid w:val="00FA3464"/>
    <w:rsid w:val="00FA3975"/>
    <w:rsid w:val="00FA3D9B"/>
    <w:rsid w:val="00FA4D1D"/>
    <w:rsid w:val="00FA59BB"/>
    <w:rsid w:val="00FA5ABC"/>
    <w:rsid w:val="00FA62C6"/>
    <w:rsid w:val="00FA6643"/>
    <w:rsid w:val="00FA70E7"/>
    <w:rsid w:val="00FA7A03"/>
    <w:rsid w:val="00FA7EAD"/>
    <w:rsid w:val="00FB021E"/>
    <w:rsid w:val="00FB102F"/>
    <w:rsid w:val="00FB17B7"/>
    <w:rsid w:val="00FB2C65"/>
    <w:rsid w:val="00FB3D6A"/>
    <w:rsid w:val="00FB4224"/>
    <w:rsid w:val="00FB47C7"/>
    <w:rsid w:val="00FB4A73"/>
    <w:rsid w:val="00FB4AB2"/>
    <w:rsid w:val="00FB4C6D"/>
    <w:rsid w:val="00FB5451"/>
    <w:rsid w:val="00FB557C"/>
    <w:rsid w:val="00FB5E81"/>
    <w:rsid w:val="00FB673C"/>
    <w:rsid w:val="00FB71F2"/>
    <w:rsid w:val="00FC0265"/>
    <w:rsid w:val="00FC0BC2"/>
    <w:rsid w:val="00FC0C53"/>
    <w:rsid w:val="00FC0D47"/>
    <w:rsid w:val="00FC0F40"/>
    <w:rsid w:val="00FC1586"/>
    <w:rsid w:val="00FC1BFB"/>
    <w:rsid w:val="00FC225D"/>
    <w:rsid w:val="00FC261A"/>
    <w:rsid w:val="00FC28D0"/>
    <w:rsid w:val="00FC2948"/>
    <w:rsid w:val="00FC3904"/>
    <w:rsid w:val="00FC4082"/>
    <w:rsid w:val="00FC452D"/>
    <w:rsid w:val="00FC4612"/>
    <w:rsid w:val="00FC5BF9"/>
    <w:rsid w:val="00FC5DAD"/>
    <w:rsid w:val="00FC5DDC"/>
    <w:rsid w:val="00FC6151"/>
    <w:rsid w:val="00FC62C7"/>
    <w:rsid w:val="00FC7C17"/>
    <w:rsid w:val="00FC7C6B"/>
    <w:rsid w:val="00FD0008"/>
    <w:rsid w:val="00FD0707"/>
    <w:rsid w:val="00FD1293"/>
    <w:rsid w:val="00FD1D90"/>
    <w:rsid w:val="00FD27ED"/>
    <w:rsid w:val="00FD2AE4"/>
    <w:rsid w:val="00FD330F"/>
    <w:rsid w:val="00FD3814"/>
    <w:rsid w:val="00FD3C3D"/>
    <w:rsid w:val="00FD4044"/>
    <w:rsid w:val="00FD45B0"/>
    <w:rsid w:val="00FD496B"/>
    <w:rsid w:val="00FD4B41"/>
    <w:rsid w:val="00FD4E0E"/>
    <w:rsid w:val="00FD6071"/>
    <w:rsid w:val="00FD62F3"/>
    <w:rsid w:val="00FD673F"/>
    <w:rsid w:val="00FD6855"/>
    <w:rsid w:val="00FD6BC3"/>
    <w:rsid w:val="00FD768A"/>
    <w:rsid w:val="00FD7E0C"/>
    <w:rsid w:val="00FE00F3"/>
    <w:rsid w:val="00FE02BE"/>
    <w:rsid w:val="00FE05C7"/>
    <w:rsid w:val="00FE16DA"/>
    <w:rsid w:val="00FE206E"/>
    <w:rsid w:val="00FE29D1"/>
    <w:rsid w:val="00FE381E"/>
    <w:rsid w:val="00FE3909"/>
    <w:rsid w:val="00FE5718"/>
    <w:rsid w:val="00FE6BC5"/>
    <w:rsid w:val="00FE6D19"/>
    <w:rsid w:val="00FE7862"/>
    <w:rsid w:val="00FE7BBD"/>
    <w:rsid w:val="00FE7BE4"/>
    <w:rsid w:val="00FF05DA"/>
    <w:rsid w:val="00FF09B7"/>
    <w:rsid w:val="00FF1023"/>
    <w:rsid w:val="00FF1FDE"/>
    <w:rsid w:val="00FF29DE"/>
    <w:rsid w:val="00FF335F"/>
    <w:rsid w:val="00FF40B3"/>
    <w:rsid w:val="00FF44A0"/>
    <w:rsid w:val="00FF5931"/>
    <w:rsid w:val="00FF5CD3"/>
    <w:rsid w:val="00FF6C01"/>
    <w:rsid w:val="00FF7023"/>
    <w:rsid w:val="00FF72A4"/>
    <w:rsid w:val="00FF7C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1672D9B"/>
  <w15:docId w15:val="{99515E5E-8044-47A2-A6F6-8349CE9E2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52370"/>
    <w:pPr>
      <w:widowControl w:val="0"/>
      <w:spacing w:after="0" w:line="240" w:lineRule="auto"/>
    </w:pPr>
  </w:style>
  <w:style w:type="paragraph" w:styleId="Heading1">
    <w:name w:val="heading 1"/>
    <w:basedOn w:val="Normal"/>
    <w:link w:val="Heading1Char"/>
    <w:uiPriority w:val="1"/>
    <w:qFormat/>
    <w:rsid w:val="00A52370"/>
    <w:pPr>
      <w:spacing w:before="15"/>
      <w:ind w:left="617"/>
      <w:outlineLvl w:val="0"/>
    </w:pPr>
    <w:rPr>
      <w:rFonts w:ascii="Times New Roman" w:eastAsia="Times New Roman" w:hAnsi="Times New Roman"/>
      <w:b/>
      <w:bCs/>
      <w:sz w:val="34"/>
      <w:szCs w:val="34"/>
    </w:rPr>
  </w:style>
  <w:style w:type="paragraph" w:styleId="Heading3">
    <w:name w:val="heading 3"/>
    <w:basedOn w:val="Normal"/>
    <w:next w:val="Normal"/>
    <w:link w:val="Heading3Char"/>
    <w:uiPriority w:val="9"/>
    <w:unhideWhenUsed/>
    <w:qFormat/>
    <w:rsid w:val="00A52370"/>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52370"/>
    <w:rPr>
      <w:rFonts w:ascii="Times New Roman" w:eastAsia="Times New Roman" w:hAnsi="Times New Roman"/>
      <w:b/>
      <w:bCs/>
      <w:sz w:val="34"/>
      <w:szCs w:val="34"/>
    </w:rPr>
  </w:style>
  <w:style w:type="paragraph" w:styleId="BodyText">
    <w:name w:val="Body Text"/>
    <w:basedOn w:val="Normal"/>
    <w:link w:val="BodyTextChar"/>
    <w:uiPriority w:val="1"/>
    <w:qFormat/>
    <w:rsid w:val="00A52370"/>
    <w:pPr>
      <w:ind w:left="110"/>
    </w:pPr>
    <w:rPr>
      <w:rFonts w:ascii="Times New Roman" w:eastAsia="Times New Roman" w:hAnsi="Times New Roman"/>
      <w:sz w:val="20"/>
      <w:szCs w:val="20"/>
    </w:rPr>
  </w:style>
  <w:style w:type="character" w:customStyle="1" w:styleId="BodyTextChar">
    <w:name w:val="Body Text Char"/>
    <w:basedOn w:val="DefaultParagraphFont"/>
    <w:link w:val="BodyText"/>
    <w:uiPriority w:val="1"/>
    <w:rsid w:val="00A52370"/>
    <w:rPr>
      <w:rFonts w:ascii="Times New Roman" w:eastAsia="Times New Roman" w:hAnsi="Times New Roman"/>
      <w:sz w:val="20"/>
      <w:szCs w:val="20"/>
    </w:rPr>
  </w:style>
  <w:style w:type="character" w:customStyle="1" w:styleId="Heading3Char">
    <w:name w:val="Heading 3 Char"/>
    <w:basedOn w:val="DefaultParagraphFont"/>
    <w:link w:val="Heading3"/>
    <w:uiPriority w:val="9"/>
    <w:rsid w:val="00A52370"/>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2428E2"/>
    <w:rPr>
      <w:rFonts w:ascii="Lucida Grande" w:hAnsi="Lucida Grande"/>
      <w:sz w:val="18"/>
      <w:szCs w:val="18"/>
    </w:rPr>
  </w:style>
  <w:style w:type="character" w:customStyle="1" w:styleId="BalloonTextChar">
    <w:name w:val="Balloon Text Char"/>
    <w:basedOn w:val="DefaultParagraphFont"/>
    <w:link w:val="BalloonText"/>
    <w:uiPriority w:val="99"/>
    <w:semiHidden/>
    <w:rsid w:val="002428E2"/>
    <w:rPr>
      <w:rFonts w:ascii="Lucida Grande" w:hAnsi="Lucida Grande"/>
      <w:sz w:val="18"/>
      <w:szCs w:val="18"/>
    </w:rPr>
  </w:style>
  <w:style w:type="table" w:styleId="TableGrid">
    <w:name w:val="Table Grid"/>
    <w:basedOn w:val="TableNormal"/>
    <w:uiPriority w:val="39"/>
    <w:rsid w:val="00CC4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A266A"/>
    <w:pPr>
      <w:tabs>
        <w:tab w:val="center" w:pos="4320"/>
        <w:tab w:val="right" w:pos="8640"/>
      </w:tabs>
    </w:pPr>
  </w:style>
  <w:style w:type="character" w:customStyle="1" w:styleId="FooterChar">
    <w:name w:val="Footer Char"/>
    <w:basedOn w:val="DefaultParagraphFont"/>
    <w:link w:val="Footer"/>
    <w:uiPriority w:val="99"/>
    <w:rsid w:val="008A266A"/>
  </w:style>
  <w:style w:type="character" w:styleId="PageNumber">
    <w:name w:val="page number"/>
    <w:basedOn w:val="DefaultParagraphFont"/>
    <w:uiPriority w:val="99"/>
    <w:semiHidden/>
    <w:unhideWhenUsed/>
    <w:rsid w:val="008A266A"/>
  </w:style>
  <w:style w:type="character" w:styleId="Hyperlink">
    <w:name w:val="Hyperlink"/>
    <w:basedOn w:val="DefaultParagraphFont"/>
    <w:uiPriority w:val="99"/>
    <w:unhideWhenUsed/>
    <w:rsid w:val="00CA263A"/>
    <w:rPr>
      <w:color w:val="0563C1" w:themeColor="hyperlink"/>
      <w:u w:val="single"/>
    </w:rPr>
  </w:style>
  <w:style w:type="character" w:styleId="CommentReference">
    <w:name w:val="annotation reference"/>
    <w:basedOn w:val="DefaultParagraphFont"/>
    <w:uiPriority w:val="99"/>
    <w:semiHidden/>
    <w:unhideWhenUsed/>
    <w:rsid w:val="00DE6B87"/>
    <w:rPr>
      <w:sz w:val="18"/>
      <w:szCs w:val="18"/>
    </w:rPr>
  </w:style>
  <w:style w:type="paragraph" w:styleId="CommentText">
    <w:name w:val="annotation text"/>
    <w:basedOn w:val="Normal"/>
    <w:link w:val="CommentTextChar"/>
    <w:uiPriority w:val="99"/>
    <w:semiHidden/>
    <w:unhideWhenUsed/>
    <w:rsid w:val="00DE6B87"/>
    <w:rPr>
      <w:sz w:val="24"/>
      <w:szCs w:val="24"/>
    </w:rPr>
  </w:style>
  <w:style w:type="character" w:customStyle="1" w:styleId="CommentTextChar">
    <w:name w:val="Comment Text Char"/>
    <w:basedOn w:val="DefaultParagraphFont"/>
    <w:link w:val="CommentText"/>
    <w:uiPriority w:val="99"/>
    <w:semiHidden/>
    <w:rsid w:val="00DE6B87"/>
    <w:rPr>
      <w:sz w:val="24"/>
      <w:szCs w:val="24"/>
    </w:rPr>
  </w:style>
  <w:style w:type="paragraph" w:styleId="CommentSubject">
    <w:name w:val="annotation subject"/>
    <w:basedOn w:val="CommentText"/>
    <w:next w:val="CommentText"/>
    <w:link w:val="CommentSubjectChar"/>
    <w:uiPriority w:val="99"/>
    <w:semiHidden/>
    <w:unhideWhenUsed/>
    <w:rsid w:val="00DE6B87"/>
    <w:rPr>
      <w:b/>
      <w:bCs/>
      <w:sz w:val="20"/>
      <w:szCs w:val="20"/>
    </w:rPr>
  </w:style>
  <w:style w:type="character" w:customStyle="1" w:styleId="CommentSubjectChar">
    <w:name w:val="Comment Subject Char"/>
    <w:basedOn w:val="CommentTextChar"/>
    <w:link w:val="CommentSubject"/>
    <w:uiPriority w:val="99"/>
    <w:semiHidden/>
    <w:rsid w:val="00DE6B87"/>
    <w:rPr>
      <w:b/>
      <w:bCs/>
      <w:sz w:val="20"/>
      <w:szCs w:val="20"/>
    </w:rPr>
  </w:style>
  <w:style w:type="character" w:styleId="LineNumber">
    <w:name w:val="line number"/>
    <w:basedOn w:val="DefaultParagraphFont"/>
    <w:uiPriority w:val="99"/>
    <w:semiHidden/>
    <w:unhideWhenUsed/>
    <w:rsid w:val="0083660C"/>
  </w:style>
  <w:style w:type="character" w:customStyle="1" w:styleId="UnresolvedMention1">
    <w:name w:val="Unresolved Mention1"/>
    <w:basedOn w:val="DefaultParagraphFont"/>
    <w:uiPriority w:val="99"/>
    <w:semiHidden/>
    <w:unhideWhenUsed/>
    <w:rsid w:val="00C973C1"/>
    <w:rPr>
      <w:color w:val="808080"/>
      <w:shd w:val="clear" w:color="auto" w:fill="E6E6E6"/>
    </w:rPr>
  </w:style>
  <w:style w:type="paragraph" w:customStyle="1" w:styleId="EndNoteBibliographyTitle">
    <w:name w:val="EndNote Bibliography Title"/>
    <w:basedOn w:val="Normal"/>
    <w:link w:val="EndNoteBibliographyTitleChar"/>
    <w:rsid w:val="00166888"/>
    <w:pPr>
      <w:jc w:val="center"/>
    </w:pPr>
    <w:rPr>
      <w:rFonts w:ascii="Times New Roman" w:hAnsi="Times New Roman" w:cs="Times New Roman"/>
      <w:noProof/>
      <w:sz w:val="24"/>
    </w:rPr>
  </w:style>
  <w:style w:type="character" w:customStyle="1" w:styleId="EndNoteBibliographyTitleChar">
    <w:name w:val="EndNote Bibliography Title Char"/>
    <w:basedOn w:val="BodyTextChar"/>
    <w:link w:val="EndNoteBibliographyTitle"/>
    <w:rsid w:val="00166888"/>
    <w:rPr>
      <w:rFonts w:ascii="Times New Roman" w:eastAsia="Times New Roman" w:hAnsi="Times New Roman" w:cs="Times New Roman"/>
      <w:noProof/>
      <w:sz w:val="24"/>
      <w:szCs w:val="20"/>
    </w:rPr>
  </w:style>
  <w:style w:type="paragraph" w:customStyle="1" w:styleId="EndNoteBibliography">
    <w:name w:val="EndNote Bibliography"/>
    <w:basedOn w:val="Normal"/>
    <w:link w:val="EndNoteBibliographyChar"/>
    <w:rsid w:val="00166888"/>
    <w:pPr>
      <w:jc w:val="both"/>
    </w:pPr>
    <w:rPr>
      <w:rFonts w:ascii="Times New Roman" w:hAnsi="Times New Roman" w:cs="Times New Roman"/>
      <w:noProof/>
      <w:sz w:val="24"/>
    </w:rPr>
  </w:style>
  <w:style w:type="character" w:customStyle="1" w:styleId="EndNoteBibliographyChar">
    <w:name w:val="EndNote Bibliography Char"/>
    <w:basedOn w:val="BodyTextChar"/>
    <w:link w:val="EndNoteBibliography"/>
    <w:rsid w:val="00166888"/>
    <w:rPr>
      <w:rFonts w:ascii="Times New Roman" w:eastAsia="Times New Roman" w:hAnsi="Times New Roman" w:cs="Times New Roman"/>
      <w:noProof/>
      <w:sz w:val="24"/>
      <w:szCs w:val="20"/>
    </w:rPr>
  </w:style>
  <w:style w:type="character" w:customStyle="1" w:styleId="UnresolvedMention">
    <w:name w:val="Unresolved Mention"/>
    <w:basedOn w:val="DefaultParagraphFont"/>
    <w:uiPriority w:val="99"/>
    <w:semiHidden/>
    <w:unhideWhenUsed/>
    <w:rsid w:val="00166888"/>
    <w:rPr>
      <w:color w:val="605E5C"/>
      <w:shd w:val="clear" w:color="auto" w:fill="E1DFDD"/>
    </w:rPr>
  </w:style>
  <w:style w:type="character" w:styleId="Strong">
    <w:name w:val="Strong"/>
    <w:basedOn w:val="DefaultParagraphFont"/>
    <w:uiPriority w:val="22"/>
    <w:qFormat/>
    <w:rsid w:val="00140FC2"/>
    <w:rPr>
      <w:b/>
      <w:bCs/>
    </w:rPr>
  </w:style>
  <w:style w:type="character" w:styleId="FollowedHyperlink">
    <w:name w:val="FollowedHyperlink"/>
    <w:basedOn w:val="DefaultParagraphFont"/>
    <w:uiPriority w:val="99"/>
    <w:semiHidden/>
    <w:unhideWhenUsed/>
    <w:rsid w:val="004B44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70636">
      <w:bodyDiv w:val="1"/>
      <w:marLeft w:val="0"/>
      <w:marRight w:val="0"/>
      <w:marTop w:val="0"/>
      <w:marBottom w:val="0"/>
      <w:divBdr>
        <w:top w:val="none" w:sz="0" w:space="0" w:color="auto"/>
        <w:left w:val="none" w:sz="0" w:space="0" w:color="auto"/>
        <w:bottom w:val="none" w:sz="0" w:space="0" w:color="auto"/>
        <w:right w:val="none" w:sz="0" w:space="0" w:color="auto"/>
      </w:divBdr>
    </w:div>
    <w:div w:id="29453431">
      <w:bodyDiv w:val="1"/>
      <w:marLeft w:val="0"/>
      <w:marRight w:val="0"/>
      <w:marTop w:val="0"/>
      <w:marBottom w:val="0"/>
      <w:divBdr>
        <w:top w:val="none" w:sz="0" w:space="0" w:color="auto"/>
        <w:left w:val="none" w:sz="0" w:space="0" w:color="auto"/>
        <w:bottom w:val="none" w:sz="0" w:space="0" w:color="auto"/>
        <w:right w:val="none" w:sz="0" w:space="0" w:color="auto"/>
      </w:divBdr>
    </w:div>
    <w:div w:id="60640226">
      <w:bodyDiv w:val="1"/>
      <w:marLeft w:val="0"/>
      <w:marRight w:val="0"/>
      <w:marTop w:val="0"/>
      <w:marBottom w:val="0"/>
      <w:divBdr>
        <w:top w:val="none" w:sz="0" w:space="0" w:color="auto"/>
        <w:left w:val="none" w:sz="0" w:space="0" w:color="auto"/>
        <w:bottom w:val="none" w:sz="0" w:space="0" w:color="auto"/>
        <w:right w:val="none" w:sz="0" w:space="0" w:color="auto"/>
      </w:divBdr>
      <w:divsChild>
        <w:div w:id="1342782073">
          <w:marLeft w:val="0"/>
          <w:marRight w:val="0"/>
          <w:marTop w:val="0"/>
          <w:marBottom w:val="0"/>
          <w:divBdr>
            <w:top w:val="none" w:sz="0" w:space="0" w:color="auto"/>
            <w:left w:val="none" w:sz="0" w:space="0" w:color="auto"/>
            <w:bottom w:val="none" w:sz="0" w:space="0" w:color="auto"/>
            <w:right w:val="none" w:sz="0" w:space="0" w:color="auto"/>
          </w:divBdr>
        </w:div>
        <w:div w:id="1319267016">
          <w:marLeft w:val="0"/>
          <w:marRight w:val="0"/>
          <w:marTop w:val="0"/>
          <w:marBottom w:val="0"/>
          <w:divBdr>
            <w:top w:val="none" w:sz="0" w:space="0" w:color="auto"/>
            <w:left w:val="none" w:sz="0" w:space="0" w:color="auto"/>
            <w:bottom w:val="none" w:sz="0" w:space="0" w:color="auto"/>
            <w:right w:val="none" w:sz="0" w:space="0" w:color="auto"/>
          </w:divBdr>
        </w:div>
        <w:div w:id="457066677">
          <w:marLeft w:val="0"/>
          <w:marRight w:val="0"/>
          <w:marTop w:val="0"/>
          <w:marBottom w:val="0"/>
          <w:divBdr>
            <w:top w:val="none" w:sz="0" w:space="0" w:color="auto"/>
            <w:left w:val="none" w:sz="0" w:space="0" w:color="auto"/>
            <w:bottom w:val="none" w:sz="0" w:space="0" w:color="auto"/>
            <w:right w:val="none" w:sz="0" w:space="0" w:color="auto"/>
          </w:divBdr>
        </w:div>
        <w:div w:id="1558974180">
          <w:marLeft w:val="0"/>
          <w:marRight w:val="0"/>
          <w:marTop w:val="0"/>
          <w:marBottom w:val="0"/>
          <w:divBdr>
            <w:top w:val="none" w:sz="0" w:space="0" w:color="auto"/>
            <w:left w:val="none" w:sz="0" w:space="0" w:color="auto"/>
            <w:bottom w:val="none" w:sz="0" w:space="0" w:color="auto"/>
            <w:right w:val="none" w:sz="0" w:space="0" w:color="auto"/>
          </w:divBdr>
        </w:div>
        <w:div w:id="1343512485">
          <w:marLeft w:val="0"/>
          <w:marRight w:val="0"/>
          <w:marTop w:val="0"/>
          <w:marBottom w:val="0"/>
          <w:divBdr>
            <w:top w:val="none" w:sz="0" w:space="0" w:color="auto"/>
            <w:left w:val="none" w:sz="0" w:space="0" w:color="auto"/>
            <w:bottom w:val="none" w:sz="0" w:space="0" w:color="auto"/>
            <w:right w:val="none" w:sz="0" w:space="0" w:color="auto"/>
          </w:divBdr>
        </w:div>
        <w:div w:id="1360664839">
          <w:marLeft w:val="0"/>
          <w:marRight w:val="0"/>
          <w:marTop w:val="0"/>
          <w:marBottom w:val="0"/>
          <w:divBdr>
            <w:top w:val="none" w:sz="0" w:space="0" w:color="auto"/>
            <w:left w:val="none" w:sz="0" w:space="0" w:color="auto"/>
            <w:bottom w:val="none" w:sz="0" w:space="0" w:color="auto"/>
            <w:right w:val="none" w:sz="0" w:space="0" w:color="auto"/>
          </w:divBdr>
        </w:div>
        <w:div w:id="653097579">
          <w:marLeft w:val="0"/>
          <w:marRight w:val="0"/>
          <w:marTop w:val="0"/>
          <w:marBottom w:val="0"/>
          <w:divBdr>
            <w:top w:val="none" w:sz="0" w:space="0" w:color="auto"/>
            <w:left w:val="none" w:sz="0" w:space="0" w:color="auto"/>
            <w:bottom w:val="none" w:sz="0" w:space="0" w:color="auto"/>
            <w:right w:val="none" w:sz="0" w:space="0" w:color="auto"/>
          </w:divBdr>
        </w:div>
        <w:div w:id="1969894757">
          <w:marLeft w:val="0"/>
          <w:marRight w:val="0"/>
          <w:marTop w:val="0"/>
          <w:marBottom w:val="0"/>
          <w:divBdr>
            <w:top w:val="none" w:sz="0" w:space="0" w:color="auto"/>
            <w:left w:val="none" w:sz="0" w:space="0" w:color="auto"/>
            <w:bottom w:val="none" w:sz="0" w:space="0" w:color="auto"/>
            <w:right w:val="none" w:sz="0" w:space="0" w:color="auto"/>
          </w:divBdr>
        </w:div>
        <w:div w:id="75903084">
          <w:marLeft w:val="0"/>
          <w:marRight w:val="0"/>
          <w:marTop w:val="0"/>
          <w:marBottom w:val="0"/>
          <w:divBdr>
            <w:top w:val="none" w:sz="0" w:space="0" w:color="auto"/>
            <w:left w:val="none" w:sz="0" w:space="0" w:color="auto"/>
            <w:bottom w:val="none" w:sz="0" w:space="0" w:color="auto"/>
            <w:right w:val="none" w:sz="0" w:space="0" w:color="auto"/>
          </w:divBdr>
        </w:div>
        <w:div w:id="700327936">
          <w:marLeft w:val="0"/>
          <w:marRight w:val="0"/>
          <w:marTop w:val="0"/>
          <w:marBottom w:val="0"/>
          <w:divBdr>
            <w:top w:val="none" w:sz="0" w:space="0" w:color="auto"/>
            <w:left w:val="none" w:sz="0" w:space="0" w:color="auto"/>
            <w:bottom w:val="none" w:sz="0" w:space="0" w:color="auto"/>
            <w:right w:val="none" w:sz="0" w:space="0" w:color="auto"/>
          </w:divBdr>
        </w:div>
        <w:div w:id="486213110">
          <w:marLeft w:val="0"/>
          <w:marRight w:val="0"/>
          <w:marTop w:val="0"/>
          <w:marBottom w:val="0"/>
          <w:divBdr>
            <w:top w:val="none" w:sz="0" w:space="0" w:color="auto"/>
            <w:left w:val="none" w:sz="0" w:space="0" w:color="auto"/>
            <w:bottom w:val="none" w:sz="0" w:space="0" w:color="auto"/>
            <w:right w:val="none" w:sz="0" w:space="0" w:color="auto"/>
          </w:divBdr>
        </w:div>
        <w:div w:id="1098018351">
          <w:marLeft w:val="0"/>
          <w:marRight w:val="0"/>
          <w:marTop w:val="0"/>
          <w:marBottom w:val="0"/>
          <w:divBdr>
            <w:top w:val="none" w:sz="0" w:space="0" w:color="auto"/>
            <w:left w:val="none" w:sz="0" w:space="0" w:color="auto"/>
            <w:bottom w:val="none" w:sz="0" w:space="0" w:color="auto"/>
            <w:right w:val="none" w:sz="0" w:space="0" w:color="auto"/>
          </w:divBdr>
        </w:div>
        <w:div w:id="566644575">
          <w:marLeft w:val="0"/>
          <w:marRight w:val="0"/>
          <w:marTop w:val="0"/>
          <w:marBottom w:val="0"/>
          <w:divBdr>
            <w:top w:val="none" w:sz="0" w:space="0" w:color="auto"/>
            <w:left w:val="none" w:sz="0" w:space="0" w:color="auto"/>
            <w:bottom w:val="none" w:sz="0" w:space="0" w:color="auto"/>
            <w:right w:val="none" w:sz="0" w:space="0" w:color="auto"/>
          </w:divBdr>
        </w:div>
        <w:div w:id="377629251">
          <w:marLeft w:val="0"/>
          <w:marRight w:val="0"/>
          <w:marTop w:val="0"/>
          <w:marBottom w:val="0"/>
          <w:divBdr>
            <w:top w:val="none" w:sz="0" w:space="0" w:color="auto"/>
            <w:left w:val="none" w:sz="0" w:space="0" w:color="auto"/>
            <w:bottom w:val="none" w:sz="0" w:space="0" w:color="auto"/>
            <w:right w:val="none" w:sz="0" w:space="0" w:color="auto"/>
          </w:divBdr>
        </w:div>
        <w:div w:id="1512572747">
          <w:marLeft w:val="0"/>
          <w:marRight w:val="0"/>
          <w:marTop w:val="0"/>
          <w:marBottom w:val="0"/>
          <w:divBdr>
            <w:top w:val="none" w:sz="0" w:space="0" w:color="auto"/>
            <w:left w:val="none" w:sz="0" w:space="0" w:color="auto"/>
            <w:bottom w:val="none" w:sz="0" w:space="0" w:color="auto"/>
            <w:right w:val="none" w:sz="0" w:space="0" w:color="auto"/>
          </w:divBdr>
        </w:div>
        <w:div w:id="1327126581">
          <w:marLeft w:val="0"/>
          <w:marRight w:val="0"/>
          <w:marTop w:val="0"/>
          <w:marBottom w:val="0"/>
          <w:divBdr>
            <w:top w:val="none" w:sz="0" w:space="0" w:color="auto"/>
            <w:left w:val="none" w:sz="0" w:space="0" w:color="auto"/>
            <w:bottom w:val="none" w:sz="0" w:space="0" w:color="auto"/>
            <w:right w:val="none" w:sz="0" w:space="0" w:color="auto"/>
          </w:divBdr>
        </w:div>
      </w:divsChild>
    </w:div>
    <w:div w:id="63720712">
      <w:bodyDiv w:val="1"/>
      <w:marLeft w:val="0"/>
      <w:marRight w:val="0"/>
      <w:marTop w:val="0"/>
      <w:marBottom w:val="0"/>
      <w:divBdr>
        <w:top w:val="none" w:sz="0" w:space="0" w:color="auto"/>
        <w:left w:val="none" w:sz="0" w:space="0" w:color="auto"/>
        <w:bottom w:val="none" w:sz="0" w:space="0" w:color="auto"/>
        <w:right w:val="none" w:sz="0" w:space="0" w:color="auto"/>
      </w:divBdr>
    </w:div>
    <w:div w:id="71008138">
      <w:bodyDiv w:val="1"/>
      <w:marLeft w:val="0"/>
      <w:marRight w:val="0"/>
      <w:marTop w:val="0"/>
      <w:marBottom w:val="0"/>
      <w:divBdr>
        <w:top w:val="none" w:sz="0" w:space="0" w:color="auto"/>
        <w:left w:val="none" w:sz="0" w:space="0" w:color="auto"/>
        <w:bottom w:val="none" w:sz="0" w:space="0" w:color="auto"/>
        <w:right w:val="none" w:sz="0" w:space="0" w:color="auto"/>
      </w:divBdr>
    </w:div>
    <w:div w:id="91584203">
      <w:bodyDiv w:val="1"/>
      <w:marLeft w:val="0"/>
      <w:marRight w:val="0"/>
      <w:marTop w:val="0"/>
      <w:marBottom w:val="0"/>
      <w:divBdr>
        <w:top w:val="none" w:sz="0" w:space="0" w:color="auto"/>
        <w:left w:val="none" w:sz="0" w:space="0" w:color="auto"/>
        <w:bottom w:val="none" w:sz="0" w:space="0" w:color="auto"/>
        <w:right w:val="none" w:sz="0" w:space="0" w:color="auto"/>
      </w:divBdr>
    </w:div>
    <w:div w:id="198249477">
      <w:bodyDiv w:val="1"/>
      <w:marLeft w:val="0"/>
      <w:marRight w:val="0"/>
      <w:marTop w:val="0"/>
      <w:marBottom w:val="0"/>
      <w:divBdr>
        <w:top w:val="none" w:sz="0" w:space="0" w:color="auto"/>
        <w:left w:val="none" w:sz="0" w:space="0" w:color="auto"/>
        <w:bottom w:val="none" w:sz="0" w:space="0" w:color="auto"/>
        <w:right w:val="none" w:sz="0" w:space="0" w:color="auto"/>
      </w:divBdr>
    </w:div>
    <w:div w:id="199057490">
      <w:bodyDiv w:val="1"/>
      <w:marLeft w:val="0"/>
      <w:marRight w:val="0"/>
      <w:marTop w:val="0"/>
      <w:marBottom w:val="0"/>
      <w:divBdr>
        <w:top w:val="none" w:sz="0" w:space="0" w:color="auto"/>
        <w:left w:val="none" w:sz="0" w:space="0" w:color="auto"/>
        <w:bottom w:val="none" w:sz="0" w:space="0" w:color="auto"/>
        <w:right w:val="none" w:sz="0" w:space="0" w:color="auto"/>
      </w:divBdr>
    </w:div>
    <w:div w:id="200361905">
      <w:bodyDiv w:val="1"/>
      <w:marLeft w:val="0"/>
      <w:marRight w:val="0"/>
      <w:marTop w:val="0"/>
      <w:marBottom w:val="0"/>
      <w:divBdr>
        <w:top w:val="none" w:sz="0" w:space="0" w:color="auto"/>
        <w:left w:val="none" w:sz="0" w:space="0" w:color="auto"/>
        <w:bottom w:val="none" w:sz="0" w:space="0" w:color="auto"/>
        <w:right w:val="none" w:sz="0" w:space="0" w:color="auto"/>
      </w:divBdr>
    </w:div>
    <w:div w:id="223182016">
      <w:bodyDiv w:val="1"/>
      <w:marLeft w:val="0"/>
      <w:marRight w:val="0"/>
      <w:marTop w:val="0"/>
      <w:marBottom w:val="0"/>
      <w:divBdr>
        <w:top w:val="none" w:sz="0" w:space="0" w:color="auto"/>
        <w:left w:val="none" w:sz="0" w:space="0" w:color="auto"/>
        <w:bottom w:val="none" w:sz="0" w:space="0" w:color="auto"/>
        <w:right w:val="none" w:sz="0" w:space="0" w:color="auto"/>
      </w:divBdr>
    </w:div>
    <w:div w:id="246304736">
      <w:bodyDiv w:val="1"/>
      <w:marLeft w:val="0"/>
      <w:marRight w:val="0"/>
      <w:marTop w:val="0"/>
      <w:marBottom w:val="0"/>
      <w:divBdr>
        <w:top w:val="none" w:sz="0" w:space="0" w:color="auto"/>
        <w:left w:val="none" w:sz="0" w:space="0" w:color="auto"/>
        <w:bottom w:val="none" w:sz="0" w:space="0" w:color="auto"/>
        <w:right w:val="none" w:sz="0" w:space="0" w:color="auto"/>
      </w:divBdr>
    </w:div>
    <w:div w:id="296647792">
      <w:bodyDiv w:val="1"/>
      <w:marLeft w:val="0"/>
      <w:marRight w:val="0"/>
      <w:marTop w:val="0"/>
      <w:marBottom w:val="0"/>
      <w:divBdr>
        <w:top w:val="none" w:sz="0" w:space="0" w:color="auto"/>
        <w:left w:val="none" w:sz="0" w:space="0" w:color="auto"/>
        <w:bottom w:val="none" w:sz="0" w:space="0" w:color="auto"/>
        <w:right w:val="none" w:sz="0" w:space="0" w:color="auto"/>
      </w:divBdr>
    </w:div>
    <w:div w:id="319315272">
      <w:bodyDiv w:val="1"/>
      <w:marLeft w:val="0"/>
      <w:marRight w:val="0"/>
      <w:marTop w:val="0"/>
      <w:marBottom w:val="0"/>
      <w:divBdr>
        <w:top w:val="none" w:sz="0" w:space="0" w:color="auto"/>
        <w:left w:val="none" w:sz="0" w:space="0" w:color="auto"/>
        <w:bottom w:val="none" w:sz="0" w:space="0" w:color="auto"/>
        <w:right w:val="none" w:sz="0" w:space="0" w:color="auto"/>
      </w:divBdr>
    </w:div>
    <w:div w:id="371196144">
      <w:bodyDiv w:val="1"/>
      <w:marLeft w:val="0"/>
      <w:marRight w:val="0"/>
      <w:marTop w:val="0"/>
      <w:marBottom w:val="0"/>
      <w:divBdr>
        <w:top w:val="none" w:sz="0" w:space="0" w:color="auto"/>
        <w:left w:val="none" w:sz="0" w:space="0" w:color="auto"/>
        <w:bottom w:val="none" w:sz="0" w:space="0" w:color="auto"/>
        <w:right w:val="none" w:sz="0" w:space="0" w:color="auto"/>
      </w:divBdr>
    </w:div>
    <w:div w:id="373584670">
      <w:bodyDiv w:val="1"/>
      <w:marLeft w:val="0"/>
      <w:marRight w:val="0"/>
      <w:marTop w:val="0"/>
      <w:marBottom w:val="0"/>
      <w:divBdr>
        <w:top w:val="none" w:sz="0" w:space="0" w:color="auto"/>
        <w:left w:val="none" w:sz="0" w:space="0" w:color="auto"/>
        <w:bottom w:val="none" w:sz="0" w:space="0" w:color="auto"/>
        <w:right w:val="none" w:sz="0" w:space="0" w:color="auto"/>
      </w:divBdr>
    </w:div>
    <w:div w:id="403718946">
      <w:bodyDiv w:val="1"/>
      <w:marLeft w:val="0"/>
      <w:marRight w:val="0"/>
      <w:marTop w:val="0"/>
      <w:marBottom w:val="0"/>
      <w:divBdr>
        <w:top w:val="none" w:sz="0" w:space="0" w:color="auto"/>
        <w:left w:val="none" w:sz="0" w:space="0" w:color="auto"/>
        <w:bottom w:val="none" w:sz="0" w:space="0" w:color="auto"/>
        <w:right w:val="none" w:sz="0" w:space="0" w:color="auto"/>
      </w:divBdr>
    </w:div>
    <w:div w:id="451367770">
      <w:bodyDiv w:val="1"/>
      <w:marLeft w:val="0"/>
      <w:marRight w:val="0"/>
      <w:marTop w:val="0"/>
      <w:marBottom w:val="0"/>
      <w:divBdr>
        <w:top w:val="none" w:sz="0" w:space="0" w:color="auto"/>
        <w:left w:val="none" w:sz="0" w:space="0" w:color="auto"/>
        <w:bottom w:val="none" w:sz="0" w:space="0" w:color="auto"/>
        <w:right w:val="none" w:sz="0" w:space="0" w:color="auto"/>
      </w:divBdr>
    </w:div>
    <w:div w:id="462575376">
      <w:bodyDiv w:val="1"/>
      <w:marLeft w:val="0"/>
      <w:marRight w:val="0"/>
      <w:marTop w:val="0"/>
      <w:marBottom w:val="0"/>
      <w:divBdr>
        <w:top w:val="none" w:sz="0" w:space="0" w:color="auto"/>
        <w:left w:val="none" w:sz="0" w:space="0" w:color="auto"/>
        <w:bottom w:val="none" w:sz="0" w:space="0" w:color="auto"/>
        <w:right w:val="none" w:sz="0" w:space="0" w:color="auto"/>
      </w:divBdr>
    </w:div>
    <w:div w:id="470513041">
      <w:bodyDiv w:val="1"/>
      <w:marLeft w:val="0"/>
      <w:marRight w:val="0"/>
      <w:marTop w:val="0"/>
      <w:marBottom w:val="0"/>
      <w:divBdr>
        <w:top w:val="none" w:sz="0" w:space="0" w:color="auto"/>
        <w:left w:val="none" w:sz="0" w:space="0" w:color="auto"/>
        <w:bottom w:val="none" w:sz="0" w:space="0" w:color="auto"/>
        <w:right w:val="none" w:sz="0" w:space="0" w:color="auto"/>
      </w:divBdr>
    </w:div>
    <w:div w:id="482039768">
      <w:bodyDiv w:val="1"/>
      <w:marLeft w:val="0"/>
      <w:marRight w:val="0"/>
      <w:marTop w:val="0"/>
      <w:marBottom w:val="0"/>
      <w:divBdr>
        <w:top w:val="none" w:sz="0" w:space="0" w:color="auto"/>
        <w:left w:val="none" w:sz="0" w:space="0" w:color="auto"/>
        <w:bottom w:val="none" w:sz="0" w:space="0" w:color="auto"/>
        <w:right w:val="none" w:sz="0" w:space="0" w:color="auto"/>
      </w:divBdr>
    </w:div>
    <w:div w:id="503474299">
      <w:bodyDiv w:val="1"/>
      <w:marLeft w:val="0"/>
      <w:marRight w:val="0"/>
      <w:marTop w:val="0"/>
      <w:marBottom w:val="0"/>
      <w:divBdr>
        <w:top w:val="none" w:sz="0" w:space="0" w:color="auto"/>
        <w:left w:val="none" w:sz="0" w:space="0" w:color="auto"/>
        <w:bottom w:val="none" w:sz="0" w:space="0" w:color="auto"/>
        <w:right w:val="none" w:sz="0" w:space="0" w:color="auto"/>
      </w:divBdr>
    </w:div>
    <w:div w:id="507716391">
      <w:bodyDiv w:val="1"/>
      <w:marLeft w:val="0"/>
      <w:marRight w:val="0"/>
      <w:marTop w:val="0"/>
      <w:marBottom w:val="0"/>
      <w:divBdr>
        <w:top w:val="none" w:sz="0" w:space="0" w:color="auto"/>
        <w:left w:val="none" w:sz="0" w:space="0" w:color="auto"/>
        <w:bottom w:val="none" w:sz="0" w:space="0" w:color="auto"/>
        <w:right w:val="none" w:sz="0" w:space="0" w:color="auto"/>
      </w:divBdr>
    </w:div>
    <w:div w:id="524447807">
      <w:bodyDiv w:val="1"/>
      <w:marLeft w:val="0"/>
      <w:marRight w:val="0"/>
      <w:marTop w:val="0"/>
      <w:marBottom w:val="0"/>
      <w:divBdr>
        <w:top w:val="none" w:sz="0" w:space="0" w:color="auto"/>
        <w:left w:val="none" w:sz="0" w:space="0" w:color="auto"/>
        <w:bottom w:val="none" w:sz="0" w:space="0" w:color="auto"/>
        <w:right w:val="none" w:sz="0" w:space="0" w:color="auto"/>
      </w:divBdr>
    </w:div>
    <w:div w:id="544102979">
      <w:bodyDiv w:val="1"/>
      <w:marLeft w:val="0"/>
      <w:marRight w:val="0"/>
      <w:marTop w:val="0"/>
      <w:marBottom w:val="0"/>
      <w:divBdr>
        <w:top w:val="none" w:sz="0" w:space="0" w:color="auto"/>
        <w:left w:val="none" w:sz="0" w:space="0" w:color="auto"/>
        <w:bottom w:val="none" w:sz="0" w:space="0" w:color="auto"/>
        <w:right w:val="none" w:sz="0" w:space="0" w:color="auto"/>
      </w:divBdr>
    </w:div>
    <w:div w:id="599799835">
      <w:bodyDiv w:val="1"/>
      <w:marLeft w:val="0"/>
      <w:marRight w:val="0"/>
      <w:marTop w:val="0"/>
      <w:marBottom w:val="0"/>
      <w:divBdr>
        <w:top w:val="none" w:sz="0" w:space="0" w:color="auto"/>
        <w:left w:val="none" w:sz="0" w:space="0" w:color="auto"/>
        <w:bottom w:val="none" w:sz="0" w:space="0" w:color="auto"/>
        <w:right w:val="none" w:sz="0" w:space="0" w:color="auto"/>
      </w:divBdr>
    </w:div>
    <w:div w:id="601374336">
      <w:bodyDiv w:val="1"/>
      <w:marLeft w:val="0"/>
      <w:marRight w:val="0"/>
      <w:marTop w:val="0"/>
      <w:marBottom w:val="0"/>
      <w:divBdr>
        <w:top w:val="none" w:sz="0" w:space="0" w:color="auto"/>
        <w:left w:val="none" w:sz="0" w:space="0" w:color="auto"/>
        <w:bottom w:val="none" w:sz="0" w:space="0" w:color="auto"/>
        <w:right w:val="none" w:sz="0" w:space="0" w:color="auto"/>
      </w:divBdr>
    </w:div>
    <w:div w:id="631640311">
      <w:bodyDiv w:val="1"/>
      <w:marLeft w:val="0"/>
      <w:marRight w:val="0"/>
      <w:marTop w:val="0"/>
      <w:marBottom w:val="0"/>
      <w:divBdr>
        <w:top w:val="none" w:sz="0" w:space="0" w:color="auto"/>
        <w:left w:val="none" w:sz="0" w:space="0" w:color="auto"/>
        <w:bottom w:val="none" w:sz="0" w:space="0" w:color="auto"/>
        <w:right w:val="none" w:sz="0" w:space="0" w:color="auto"/>
      </w:divBdr>
    </w:div>
    <w:div w:id="686172598">
      <w:bodyDiv w:val="1"/>
      <w:marLeft w:val="0"/>
      <w:marRight w:val="0"/>
      <w:marTop w:val="0"/>
      <w:marBottom w:val="0"/>
      <w:divBdr>
        <w:top w:val="none" w:sz="0" w:space="0" w:color="auto"/>
        <w:left w:val="none" w:sz="0" w:space="0" w:color="auto"/>
        <w:bottom w:val="none" w:sz="0" w:space="0" w:color="auto"/>
        <w:right w:val="none" w:sz="0" w:space="0" w:color="auto"/>
      </w:divBdr>
    </w:div>
    <w:div w:id="691153667">
      <w:bodyDiv w:val="1"/>
      <w:marLeft w:val="0"/>
      <w:marRight w:val="0"/>
      <w:marTop w:val="0"/>
      <w:marBottom w:val="0"/>
      <w:divBdr>
        <w:top w:val="none" w:sz="0" w:space="0" w:color="auto"/>
        <w:left w:val="none" w:sz="0" w:space="0" w:color="auto"/>
        <w:bottom w:val="none" w:sz="0" w:space="0" w:color="auto"/>
        <w:right w:val="none" w:sz="0" w:space="0" w:color="auto"/>
      </w:divBdr>
    </w:div>
    <w:div w:id="703679407">
      <w:bodyDiv w:val="1"/>
      <w:marLeft w:val="0"/>
      <w:marRight w:val="0"/>
      <w:marTop w:val="0"/>
      <w:marBottom w:val="0"/>
      <w:divBdr>
        <w:top w:val="none" w:sz="0" w:space="0" w:color="auto"/>
        <w:left w:val="none" w:sz="0" w:space="0" w:color="auto"/>
        <w:bottom w:val="none" w:sz="0" w:space="0" w:color="auto"/>
        <w:right w:val="none" w:sz="0" w:space="0" w:color="auto"/>
      </w:divBdr>
    </w:div>
    <w:div w:id="707532205">
      <w:bodyDiv w:val="1"/>
      <w:marLeft w:val="0"/>
      <w:marRight w:val="0"/>
      <w:marTop w:val="0"/>
      <w:marBottom w:val="0"/>
      <w:divBdr>
        <w:top w:val="none" w:sz="0" w:space="0" w:color="auto"/>
        <w:left w:val="none" w:sz="0" w:space="0" w:color="auto"/>
        <w:bottom w:val="none" w:sz="0" w:space="0" w:color="auto"/>
        <w:right w:val="none" w:sz="0" w:space="0" w:color="auto"/>
      </w:divBdr>
    </w:div>
    <w:div w:id="738475590">
      <w:bodyDiv w:val="1"/>
      <w:marLeft w:val="0"/>
      <w:marRight w:val="0"/>
      <w:marTop w:val="0"/>
      <w:marBottom w:val="0"/>
      <w:divBdr>
        <w:top w:val="none" w:sz="0" w:space="0" w:color="auto"/>
        <w:left w:val="none" w:sz="0" w:space="0" w:color="auto"/>
        <w:bottom w:val="none" w:sz="0" w:space="0" w:color="auto"/>
        <w:right w:val="none" w:sz="0" w:space="0" w:color="auto"/>
      </w:divBdr>
    </w:div>
    <w:div w:id="751046606">
      <w:bodyDiv w:val="1"/>
      <w:marLeft w:val="0"/>
      <w:marRight w:val="0"/>
      <w:marTop w:val="0"/>
      <w:marBottom w:val="0"/>
      <w:divBdr>
        <w:top w:val="none" w:sz="0" w:space="0" w:color="auto"/>
        <w:left w:val="none" w:sz="0" w:space="0" w:color="auto"/>
        <w:bottom w:val="none" w:sz="0" w:space="0" w:color="auto"/>
        <w:right w:val="none" w:sz="0" w:space="0" w:color="auto"/>
      </w:divBdr>
    </w:div>
    <w:div w:id="759986493">
      <w:bodyDiv w:val="1"/>
      <w:marLeft w:val="0"/>
      <w:marRight w:val="0"/>
      <w:marTop w:val="0"/>
      <w:marBottom w:val="0"/>
      <w:divBdr>
        <w:top w:val="none" w:sz="0" w:space="0" w:color="auto"/>
        <w:left w:val="none" w:sz="0" w:space="0" w:color="auto"/>
        <w:bottom w:val="none" w:sz="0" w:space="0" w:color="auto"/>
        <w:right w:val="none" w:sz="0" w:space="0" w:color="auto"/>
      </w:divBdr>
    </w:div>
    <w:div w:id="765614297">
      <w:bodyDiv w:val="1"/>
      <w:marLeft w:val="0"/>
      <w:marRight w:val="0"/>
      <w:marTop w:val="0"/>
      <w:marBottom w:val="0"/>
      <w:divBdr>
        <w:top w:val="none" w:sz="0" w:space="0" w:color="auto"/>
        <w:left w:val="none" w:sz="0" w:space="0" w:color="auto"/>
        <w:bottom w:val="none" w:sz="0" w:space="0" w:color="auto"/>
        <w:right w:val="none" w:sz="0" w:space="0" w:color="auto"/>
      </w:divBdr>
    </w:div>
    <w:div w:id="770128047">
      <w:bodyDiv w:val="1"/>
      <w:marLeft w:val="0"/>
      <w:marRight w:val="0"/>
      <w:marTop w:val="0"/>
      <w:marBottom w:val="0"/>
      <w:divBdr>
        <w:top w:val="none" w:sz="0" w:space="0" w:color="auto"/>
        <w:left w:val="none" w:sz="0" w:space="0" w:color="auto"/>
        <w:bottom w:val="none" w:sz="0" w:space="0" w:color="auto"/>
        <w:right w:val="none" w:sz="0" w:space="0" w:color="auto"/>
      </w:divBdr>
    </w:div>
    <w:div w:id="817694163">
      <w:bodyDiv w:val="1"/>
      <w:marLeft w:val="0"/>
      <w:marRight w:val="0"/>
      <w:marTop w:val="0"/>
      <w:marBottom w:val="0"/>
      <w:divBdr>
        <w:top w:val="none" w:sz="0" w:space="0" w:color="auto"/>
        <w:left w:val="none" w:sz="0" w:space="0" w:color="auto"/>
        <w:bottom w:val="none" w:sz="0" w:space="0" w:color="auto"/>
        <w:right w:val="none" w:sz="0" w:space="0" w:color="auto"/>
      </w:divBdr>
    </w:div>
    <w:div w:id="827282965">
      <w:bodyDiv w:val="1"/>
      <w:marLeft w:val="0"/>
      <w:marRight w:val="0"/>
      <w:marTop w:val="0"/>
      <w:marBottom w:val="0"/>
      <w:divBdr>
        <w:top w:val="none" w:sz="0" w:space="0" w:color="auto"/>
        <w:left w:val="none" w:sz="0" w:space="0" w:color="auto"/>
        <w:bottom w:val="none" w:sz="0" w:space="0" w:color="auto"/>
        <w:right w:val="none" w:sz="0" w:space="0" w:color="auto"/>
      </w:divBdr>
    </w:div>
    <w:div w:id="831070721">
      <w:bodyDiv w:val="1"/>
      <w:marLeft w:val="0"/>
      <w:marRight w:val="0"/>
      <w:marTop w:val="0"/>
      <w:marBottom w:val="0"/>
      <w:divBdr>
        <w:top w:val="none" w:sz="0" w:space="0" w:color="auto"/>
        <w:left w:val="none" w:sz="0" w:space="0" w:color="auto"/>
        <w:bottom w:val="none" w:sz="0" w:space="0" w:color="auto"/>
        <w:right w:val="none" w:sz="0" w:space="0" w:color="auto"/>
      </w:divBdr>
    </w:div>
    <w:div w:id="841509119">
      <w:bodyDiv w:val="1"/>
      <w:marLeft w:val="0"/>
      <w:marRight w:val="0"/>
      <w:marTop w:val="0"/>
      <w:marBottom w:val="0"/>
      <w:divBdr>
        <w:top w:val="none" w:sz="0" w:space="0" w:color="auto"/>
        <w:left w:val="none" w:sz="0" w:space="0" w:color="auto"/>
        <w:bottom w:val="none" w:sz="0" w:space="0" w:color="auto"/>
        <w:right w:val="none" w:sz="0" w:space="0" w:color="auto"/>
      </w:divBdr>
    </w:div>
    <w:div w:id="850098320">
      <w:bodyDiv w:val="1"/>
      <w:marLeft w:val="0"/>
      <w:marRight w:val="0"/>
      <w:marTop w:val="0"/>
      <w:marBottom w:val="0"/>
      <w:divBdr>
        <w:top w:val="none" w:sz="0" w:space="0" w:color="auto"/>
        <w:left w:val="none" w:sz="0" w:space="0" w:color="auto"/>
        <w:bottom w:val="none" w:sz="0" w:space="0" w:color="auto"/>
        <w:right w:val="none" w:sz="0" w:space="0" w:color="auto"/>
      </w:divBdr>
    </w:div>
    <w:div w:id="899291869">
      <w:bodyDiv w:val="1"/>
      <w:marLeft w:val="0"/>
      <w:marRight w:val="0"/>
      <w:marTop w:val="0"/>
      <w:marBottom w:val="0"/>
      <w:divBdr>
        <w:top w:val="none" w:sz="0" w:space="0" w:color="auto"/>
        <w:left w:val="none" w:sz="0" w:space="0" w:color="auto"/>
        <w:bottom w:val="none" w:sz="0" w:space="0" w:color="auto"/>
        <w:right w:val="none" w:sz="0" w:space="0" w:color="auto"/>
      </w:divBdr>
    </w:div>
    <w:div w:id="930283772">
      <w:bodyDiv w:val="1"/>
      <w:marLeft w:val="0"/>
      <w:marRight w:val="0"/>
      <w:marTop w:val="0"/>
      <w:marBottom w:val="0"/>
      <w:divBdr>
        <w:top w:val="none" w:sz="0" w:space="0" w:color="auto"/>
        <w:left w:val="none" w:sz="0" w:space="0" w:color="auto"/>
        <w:bottom w:val="none" w:sz="0" w:space="0" w:color="auto"/>
        <w:right w:val="none" w:sz="0" w:space="0" w:color="auto"/>
      </w:divBdr>
    </w:div>
    <w:div w:id="983311567">
      <w:bodyDiv w:val="1"/>
      <w:marLeft w:val="0"/>
      <w:marRight w:val="0"/>
      <w:marTop w:val="0"/>
      <w:marBottom w:val="0"/>
      <w:divBdr>
        <w:top w:val="none" w:sz="0" w:space="0" w:color="auto"/>
        <w:left w:val="none" w:sz="0" w:space="0" w:color="auto"/>
        <w:bottom w:val="none" w:sz="0" w:space="0" w:color="auto"/>
        <w:right w:val="none" w:sz="0" w:space="0" w:color="auto"/>
      </w:divBdr>
    </w:div>
    <w:div w:id="984775011">
      <w:bodyDiv w:val="1"/>
      <w:marLeft w:val="0"/>
      <w:marRight w:val="0"/>
      <w:marTop w:val="0"/>
      <w:marBottom w:val="0"/>
      <w:divBdr>
        <w:top w:val="none" w:sz="0" w:space="0" w:color="auto"/>
        <w:left w:val="none" w:sz="0" w:space="0" w:color="auto"/>
        <w:bottom w:val="none" w:sz="0" w:space="0" w:color="auto"/>
        <w:right w:val="none" w:sz="0" w:space="0" w:color="auto"/>
      </w:divBdr>
    </w:div>
    <w:div w:id="1010714246">
      <w:bodyDiv w:val="1"/>
      <w:marLeft w:val="0"/>
      <w:marRight w:val="0"/>
      <w:marTop w:val="0"/>
      <w:marBottom w:val="0"/>
      <w:divBdr>
        <w:top w:val="none" w:sz="0" w:space="0" w:color="auto"/>
        <w:left w:val="none" w:sz="0" w:space="0" w:color="auto"/>
        <w:bottom w:val="none" w:sz="0" w:space="0" w:color="auto"/>
        <w:right w:val="none" w:sz="0" w:space="0" w:color="auto"/>
      </w:divBdr>
    </w:div>
    <w:div w:id="1024283071">
      <w:bodyDiv w:val="1"/>
      <w:marLeft w:val="0"/>
      <w:marRight w:val="0"/>
      <w:marTop w:val="0"/>
      <w:marBottom w:val="0"/>
      <w:divBdr>
        <w:top w:val="none" w:sz="0" w:space="0" w:color="auto"/>
        <w:left w:val="none" w:sz="0" w:space="0" w:color="auto"/>
        <w:bottom w:val="none" w:sz="0" w:space="0" w:color="auto"/>
        <w:right w:val="none" w:sz="0" w:space="0" w:color="auto"/>
      </w:divBdr>
    </w:div>
    <w:div w:id="1030882254">
      <w:bodyDiv w:val="1"/>
      <w:marLeft w:val="0"/>
      <w:marRight w:val="0"/>
      <w:marTop w:val="0"/>
      <w:marBottom w:val="0"/>
      <w:divBdr>
        <w:top w:val="none" w:sz="0" w:space="0" w:color="auto"/>
        <w:left w:val="none" w:sz="0" w:space="0" w:color="auto"/>
        <w:bottom w:val="none" w:sz="0" w:space="0" w:color="auto"/>
        <w:right w:val="none" w:sz="0" w:space="0" w:color="auto"/>
      </w:divBdr>
    </w:div>
    <w:div w:id="1034621425">
      <w:bodyDiv w:val="1"/>
      <w:marLeft w:val="0"/>
      <w:marRight w:val="0"/>
      <w:marTop w:val="0"/>
      <w:marBottom w:val="0"/>
      <w:divBdr>
        <w:top w:val="none" w:sz="0" w:space="0" w:color="auto"/>
        <w:left w:val="none" w:sz="0" w:space="0" w:color="auto"/>
        <w:bottom w:val="none" w:sz="0" w:space="0" w:color="auto"/>
        <w:right w:val="none" w:sz="0" w:space="0" w:color="auto"/>
      </w:divBdr>
    </w:div>
    <w:div w:id="1040205081">
      <w:bodyDiv w:val="1"/>
      <w:marLeft w:val="0"/>
      <w:marRight w:val="0"/>
      <w:marTop w:val="0"/>
      <w:marBottom w:val="0"/>
      <w:divBdr>
        <w:top w:val="none" w:sz="0" w:space="0" w:color="auto"/>
        <w:left w:val="none" w:sz="0" w:space="0" w:color="auto"/>
        <w:bottom w:val="none" w:sz="0" w:space="0" w:color="auto"/>
        <w:right w:val="none" w:sz="0" w:space="0" w:color="auto"/>
      </w:divBdr>
    </w:div>
    <w:div w:id="1120034926">
      <w:bodyDiv w:val="1"/>
      <w:marLeft w:val="0"/>
      <w:marRight w:val="0"/>
      <w:marTop w:val="0"/>
      <w:marBottom w:val="0"/>
      <w:divBdr>
        <w:top w:val="none" w:sz="0" w:space="0" w:color="auto"/>
        <w:left w:val="none" w:sz="0" w:space="0" w:color="auto"/>
        <w:bottom w:val="none" w:sz="0" w:space="0" w:color="auto"/>
        <w:right w:val="none" w:sz="0" w:space="0" w:color="auto"/>
      </w:divBdr>
    </w:div>
    <w:div w:id="1129131352">
      <w:bodyDiv w:val="1"/>
      <w:marLeft w:val="0"/>
      <w:marRight w:val="0"/>
      <w:marTop w:val="0"/>
      <w:marBottom w:val="0"/>
      <w:divBdr>
        <w:top w:val="none" w:sz="0" w:space="0" w:color="auto"/>
        <w:left w:val="none" w:sz="0" w:space="0" w:color="auto"/>
        <w:bottom w:val="none" w:sz="0" w:space="0" w:color="auto"/>
        <w:right w:val="none" w:sz="0" w:space="0" w:color="auto"/>
      </w:divBdr>
    </w:div>
    <w:div w:id="1150556602">
      <w:bodyDiv w:val="1"/>
      <w:marLeft w:val="0"/>
      <w:marRight w:val="0"/>
      <w:marTop w:val="0"/>
      <w:marBottom w:val="0"/>
      <w:divBdr>
        <w:top w:val="none" w:sz="0" w:space="0" w:color="auto"/>
        <w:left w:val="none" w:sz="0" w:space="0" w:color="auto"/>
        <w:bottom w:val="none" w:sz="0" w:space="0" w:color="auto"/>
        <w:right w:val="none" w:sz="0" w:space="0" w:color="auto"/>
      </w:divBdr>
    </w:div>
    <w:div w:id="1151368894">
      <w:bodyDiv w:val="1"/>
      <w:marLeft w:val="0"/>
      <w:marRight w:val="0"/>
      <w:marTop w:val="0"/>
      <w:marBottom w:val="0"/>
      <w:divBdr>
        <w:top w:val="none" w:sz="0" w:space="0" w:color="auto"/>
        <w:left w:val="none" w:sz="0" w:space="0" w:color="auto"/>
        <w:bottom w:val="none" w:sz="0" w:space="0" w:color="auto"/>
        <w:right w:val="none" w:sz="0" w:space="0" w:color="auto"/>
      </w:divBdr>
    </w:div>
    <w:div w:id="1258488719">
      <w:bodyDiv w:val="1"/>
      <w:marLeft w:val="0"/>
      <w:marRight w:val="0"/>
      <w:marTop w:val="0"/>
      <w:marBottom w:val="0"/>
      <w:divBdr>
        <w:top w:val="none" w:sz="0" w:space="0" w:color="auto"/>
        <w:left w:val="none" w:sz="0" w:space="0" w:color="auto"/>
        <w:bottom w:val="none" w:sz="0" w:space="0" w:color="auto"/>
        <w:right w:val="none" w:sz="0" w:space="0" w:color="auto"/>
      </w:divBdr>
    </w:div>
    <w:div w:id="1261915515">
      <w:bodyDiv w:val="1"/>
      <w:marLeft w:val="0"/>
      <w:marRight w:val="0"/>
      <w:marTop w:val="0"/>
      <w:marBottom w:val="0"/>
      <w:divBdr>
        <w:top w:val="none" w:sz="0" w:space="0" w:color="auto"/>
        <w:left w:val="none" w:sz="0" w:space="0" w:color="auto"/>
        <w:bottom w:val="none" w:sz="0" w:space="0" w:color="auto"/>
        <w:right w:val="none" w:sz="0" w:space="0" w:color="auto"/>
      </w:divBdr>
    </w:div>
    <w:div w:id="1270088185">
      <w:bodyDiv w:val="1"/>
      <w:marLeft w:val="0"/>
      <w:marRight w:val="0"/>
      <w:marTop w:val="0"/>
      <w:marBottom w:val="0"/>
      <w:divBdr>
        <w:top w:val="none" w:sz="0" w:space="0" w:color="auto"/>
        <w:left w:val="none" w:sz="0" w:space="0" w:color="auto"/>
        <w:bottom w:val="none" w:sz="0" w:space="0" w:color="auto"/>
        <w:right w:val="none" w:sz="0" w:space="0" w:color="auto"/>
      </w:divBdr>
    </w:div>
    <w:div w:id="1312784079">
      <w:bodyDiv w:val="1"/>
      <w:marLeft w:val="0"/>
      <w:marRight w:val="0"/>
      <w:marTop w:val="0"/>
      <w:marBottom w:val="0"/>
      <w:divBdr>
        <w:top w:val="none" w:sz="0" w:space="0" w:color="auto"/>
        <w:left w:val="none" w:sz="0" w:space="0" w:color="auto"/>
        <w:bottom w:val="none" w:sz="0" w:space="0" w:color="auto"/>
        <w:right w:val="none" w:sz="0" w:space="0" w:color="auto"/>
      </w:divBdr>
    </w:div>
    <w:div w:id="1322731591">
      <w:bodyDiv w:val="1"/>
      <w:marLeft w:val="0"/>
      <w:marRight w:val="0"/>
      <w:marTop w:val="0"/>
      <w:marBottom w:val="0"/>
      <w:divBdr>
        <w:top w:val="none" w:sz="0" w:space="0" w:color="auto"/>
        <w:left w:val="none" w:sz="0" w:space="0" w:color="auto"/>
        <w:bottom w:val="none" w:sz="0" w:space="0" w:color="auto"/>
        <w:right w:val="none" w:sz="0" w:space="0" w:color="auto"/>
      </w:divBdr>
    </w:div>
    <w:div w:id="1326318060">
      <w:bodyDiv w:val="1"/>
      <w:marLeft w:val="0"/>
      <w:marRight w:val="0"/>
      <w:marTop w:val="0"/>
      <w:marBottom w:val="0"/>
      <w:divBdr>
        <w:top w:val="none" w:sz="0" w:space="0" w:color="auto"/>
        <w:left w:val="none" w:sz="0" w:space="0" w:color="auto"/>
        <w:bottom w:val="none" w:sz="0" w:space="0" w:color="auto"/>
        <w:right w:val="none" w:sz="0" w:space="0" w:color="auto"/>
      </w:divBdr>
    </w:div>
    <w:div w:id="1328509574">
      <w:bodyDiv w:val="1"/>
      <w:marLeft w:val="0"/>
      <w:marRight w:val="0"/>
      <w:marTop w:val="0"/>
      <w:marBottom w:val="0"/>
      <w:divBdr>
        <w:top w:val="none" w:sz="0" w:space="0" w:color="auto"/>
        <w:left w:val="none" w:sz="0" w:space="0" w:color="auto"/>
        <w:bottom w:val="none" w:sz="0" w:space="0" w:color="auto"/>
        <w:right w:val="none" w:sz="0" w:space="0" w:color="auto"/>
      </w:divBdr>
    </w:div>
    <w:div w:id="1358504911">
      <w:bodyDiv w:val="1"/>
      <w:marLeft w:val="0"/>
      <w:marRight w:val="0"/>
      <w:marTop w:val="0"/>
      <w:marBottom w:val="0"/>
      <w:divBdr>
        <w:top w:val="none" w:sz="0" w:space="0" w:color="auto"/>
        <w:left w:val="none" w:sz="0" w:space="0" w:color="auto"/>
        <w:bottom w:val="none" w:sz="0" w:space="0" w:color="auto"/>
        <w:right w:val="none" w:sz="0" w:space="0" w:color="auto"/>
      </w:divBdr>
    </w:div>
    <w:div w:id="1387872830">
      <w:bodyDiv w:val="1"/>
      <w:marLeft w:val="0"/>
      <w:marRight w:val="0"/>
      <w:marTop w:val="0"/>
      <w:marBottom w:val="0"/>
      <w:divBdr>
        <w:top w:val="none" w:sz="0" w:space="0" w:color="auto"/>
        <w:left w:val="none" w:sz="0" w:space="0" w:color="auto"/>
        <w:bottom w:val="none" w:sz="0" w:space="0" w:color="auto"/>
        <w:right w:val="none" w:sz="0" w:space="0" w:color="auto"/>
      </w:divBdr>
    </w:div>
    <w:div w:id="1397623673">
      <w:bodyDiv w:val="1"/>
      <w:marLeft w:val="0"/>
      <w:marRight w:val="0"/>
      <w:marTop w:val="0"/>
      <w:marBottom w:val="0"/>
      <w:divBdr>
        <w:top w:val="none" w:sz="0" w:space="0" w:color="auto"/>
        <w:left w:val="none" w:sz="0" w:space="0" w:color="auto"/>
        <w:bottom w:val="none" w:sz="0" w:space="0" w:color="auto"/>
        <w:right w:val="none" w:sz="0" w:space="0" w:color="auto"/>
      </w:divBdr>
    </w:div>
    <w:div w:id="1400404444">
      <w:bodyDiv w:val="1"/>
      <w:marLeft w:val="0"/>
      <w:marRight w:val="0"/>
      <w:marTop w:val="0"/>
      <w:marBottom w:val="0"/>
      <w:divBdr>
        <w:top w:val="none" w:sz="0" w:space="0" w:color="auto"/>
        <w:left w:val="none" w:sz="0" w:space="0" w:color="auto"/>
        <w:bottom w:val="none" w:sz="0" w:space="0" w:color="auto"/>
        <w:right w:val="none" w:sz="0" w:space="0" w:color="auto"/>
      </w:divBdr>
    </w:div>
    <w:div w:id="1440906475">
      <w:bodyDiv w:val="1"/>
      <w:marLeft w:val="0"/>
      <w:marRight w:val="0"/>
      <w:marTop w:val="0"/>
      <w:marBottom w:val="0"/>
      <w:divBdr>
        <w:top w:val="none" w:sz="0" w:space="0" w:color="auto"/>
        <w:left w:val="none" w:sz="0" w:space="0" w:color="auto"/>
        <w:bottom w:val="none" w:sz="0" w:space="0" w:color="auto"/>
        <w:right w:val="none" w:sz="0" w:space="0" w:color="auto"/>
      </w:divBdr>
    </w:div>
    <w:div w:id="1480880376">
      <w:bodyDiv w:val="1"/>
      <w:marLeft w:val="0"/>
      <w:marRight w:val="0"/>
      <w:marTop w:val="0"/>
      <w:marBottom w:val="0"/>
      <w:divBdr>
        <w:top w:val="none" w:sz="0" w:space="0" w:color="auto"/>
        <w:left w:val="none" w:sz="0" w:space="0" w:color="auto"/>
        <w:bottom w:val="none" w:sz="0" w:space="0" w:color="auto"/>
        <w:right w:val="none" w:sz="0" w:space="0" w:color="auto"/>
      </w:divBdr>
    </w:div>
    <w:div w:id="1484198319">
      <w:bodyDiv w:val="1"/>
      <w:marLeft w:val="0"/>
      <w:marRight w:val="0"/>
      <w:marTop w:val="0"/>
      <w:marBottom w:val="0"/>
      <w:divBdr>
        <w:top w:val="none" w:sz="0" w:space="0" w:color="auto"/>
        <w:left w:val="none" w:sz="0" w:space="0" w:color="auto"/>
        <w:bottom w:val="none" w:sz="0" w:space="0" w:color="auto"/>
        <w:right w:val="none" w:sz="0" w:space="0" w:color="auto"/>
      </w:divBdr>
    </w:div>
    <w:div w:id="1488547606">
      <w:bodyDiv w:val="1"/>
      <w:marLeft w:val="0"/>
      <w:marRight w:val="0"/>
      <w:marTop w:val="0"/>
      <w:marBottom w:val="0"/>
      <w:divBdr>
        <w:top w:val="none" w:sz="0" w:space="0" w:color="auto"/>
        <w:left w:val="none" w:sz="0" w:space="0" w:color="auto"/>
        <w:bottom w:val="none" w:sz="0" w:space="0" w:color="auto"/>
        <w:right w:val="none" w:sz="0" w:space="0" w:color="auto"/>
      </w:divBdr>
    </w:div>
    <w:div w:id="1518497718">
      <w:bodyDiv w:val="1"/>
      <w:marLeft w:val="0"/>
      <w:marRight w:val="0"/>
      <w:marTop w:val="0"/>
      <w:marBottom w:val="0"/>
      <w:divBdr>
        <w:top w:val="none" w:sz="0" w:space="0" w:color="auto"/>
        <w:left w:val="none" w:sz="0" w:space="0" w:color="auto"/>
        <w:bottom w:val="none" w:sz="0" w:space="0" w:color="auto"/>
        <w:right w:val="none" w:sz="0" w:space="0" w:color="auto"/>
      </w:divBdr>
    </w:div>
    <w:div w:id="1521627365">
      <w:bodyDiv w:val="1"/>
      <w:marLeft w:val="0"/>
      <w:marRight w:val="0"/>
      <w:marTop w:val="0"/>
      <w:marBottom w:val="0"/>
      <w:divBdr>
        <w:top w:val="none" w:sz="0" w:space="0" w:color="auto"/>
        <w:left w:val="none" w:sz="0" w:space="0" w:color="auto"/>
        <w:bottom w:val="none" w:sz="0" w:space="0" w:color="auto"/>
        <w:right w:val="none" w:sz="0" w:space="0" w:color="auto"/>
      </w:divBdr>
    </w:div>
    <w:div w:id="1582713215">
      <w:bodyDiv w:val="1"/>
      <w:marLeft w:val="0"/>
      <w:marRight w:val="0"/>
      <w:marTop w:val="0"/>
      <w:marBottom w:val="0"/>
      <w:divBdr>
        <w:top w:val="none" w:sz="0" w:space="0" w:color="auto"/>
        <w:left w:val="none" w:sz="0" w:space="0" w:color="auto"/>
        <w:bottom w:val="none" w:sz="0" w:space="0" w:color="auto"/>
        <w:right w:val="none" w:sz="0" w:space="0" w:color="auto"/>
      </w:divBdr>
    </w:div>
    <w:div w:id="1615212916">
      <w:bodyDiv w:val="1"/>
      <w:marLeft w:val="0"/>
      <w:marRight w:val="0"/>
      <w:marTop w:val="0"/>
      <w:marBottom w:val="0"/>
      <w:divBdr>
        <w:top w:val="none" w:sz="0" w:space="0" w:color="auto"/>
        <w:left w:val="none" w:sz="0" w:space="0" w:color="auto"/>
        <w:bottom w:val="none" w:sz="0" w:space="0" w:color="auto"/>
        <w:right w:val="none" w:sz="0" w:space="0" w:color="auto"/>
      </w:divBdr>
    </w:div>
    <w:div w:id="1621373467">
      <w:bodyDiv w:val="1"/>
      <w:marLeft w:val="0"/>
      <w:marRight w:val="0"/>
      <w:marTop w:val="0"/>
      <w:marBottom w:val="0"/>
      <w:divBdr>
        <w:top w:val="none" w:sz="0" w:space="0" w:color="auto"/>
        <w:left w:val="none" w:sz="0" w:space="0" w:color="auto"/>
        <w:bottom w:val="none" w:sz="0" w:space="0" w:color="auto"/>
        <w:right w:val="none" w:sz="0" w:space="0" w:color="auto"/>
      </w:divBdr>
    </w:div>
    <w:div w:id="1643273116">
      <w:bodyDiv w:val="1"/>
      <w:marLeft w:val="0"/>
      <w:marRight w:val="0"/>
      <w:marTop w:val="0"/>
      <w:marBottom w:val="0"/>
      <w:divBdr>
        <w:top w:val="none" w:sz="0" w:space="0" w:color="auto"/>
        <w:left w:val="none" w:sz="0" w:space="0" w:color="auto"/>
        <w:bottom w:val="none" w:sz="0" w:space="0" w:color="auto"/>
        <w:right w:val="none" w:sz="0" w:space="0" w:color="auto"/>
      </w:divBdr>
    </w:div>
    <w:div w:id="1649629316">
      <w:bodyDiv w:val="1"/>
      <w:marLeft w:val="0"/>
      <w:marRight w:val="0"/>
      <w:marTop w:val="0"/>
      <w:marBottom w:val="0"/>
      <w:divBdr>
        <w:top w:val="none" w:sz="0" w:space="0" w:color="auto"/>
        <w:left w:val="none" w:sz="0" w:space="0" w:color="auto"/>
        <w:bottom w:val="none" w:sz="0" w:space="0" w:color="auto"/>
        <w:right w:val="none" w:sz="0" w:space="0" w:color="auto"/>
      </w:divBdr>
    </w:div>
    <w:div w:id="1662545507">
      <w:bodyDiv w:val="1"/>
      <w:marLeft w:val="0"/>
      <w:marRight w:val="0"/>
      <w:marTop w:val="0"/>
      <w:marBottom w:val="0"/>
      <w:divBdr>
        <w:top w:val="none" w:sz="0" w:space="0" w:color="auto"/>
        <w:left w:val="none" w:sz="0" w:space="0" w:color="auto"/>
        <w:bottom w:val="none" w:sz="0" w:space="0" w:color="auto"/>
        <w:right w:val="none" w:sz="0" w:space="0" w:color="auto"/>
      </w:divBdr>
    </w:div>
    <w:div w:id="1678535036">
      <w:bodyDiv w:val="1"/>
      <w:marLeft w:val="0"/>
      <w:marRight w:val="0"/>
      <w:marTop w:val="0"/>
      <w:marBottom w:val="0"/>
      <w:divBdr>
        <w:top w:val="none" w:sz="0" w:space="0" w:color="auto"/>
        <w:left w:val="none" w:sz="0" w:space="0" w:color="auto"/>
        <w:bottom w:val="none" w:sz="0" w:space="0" w:color="auto"/>
        <w:right w:val="none" w:sz="0" w:space="0" w:color="auto"/>
      </w:divBdr>
    </w:div>
    <w:div w:id="1679042184">
      <w:bodyDiv w:val="1"/>
      <w:marLeft w:val="0"/>
      <w:marRight w:val="0"/>
      <w:marTop w:val="0"/>
      <w:marBottom w:val="0"/>
      <w:divBdr>
        <w:top w:val="none" w:sz="0" w:space="0" w:color="auto"/>
        <w:left w:val="none" w:sz="0" w:space="0" w:color="auto"/>
        <w:bottom w:val="none" w:sz="0" w:space="0" w:color="auto"/>
        <w:right w:val="none" w:sz="0" w:space="0" w:color="auto"/>
      </w:divBdr>
    </w:div>
    <w:div w:id="1707683429">
      <w:bodyDiv w:val="1"/>
      <w:marLeft w:val="0"/>
      <w:marRight w:val="0"/>
      <w:marTop w:val="0"/>
      <w:marBottom w:val="0"/>
      <w:divBdr>
        <w:top w:val="none" w:sz="0" w:space="0" w:color="auto"/>
        <w:left w:val="none" w:sz="0" w:space="0" w:color="auto"/>
        <w:bottom w:val="none" w:sz="0" w:space="0" w:color="auto"/>
        <w:right w:val="none" w:sz="0" w:space="0" w:color="auto"/>
      </w:divBdr>
    </w:div>
    <w:div w:id="1769766413">
      <w:bodyDiv w:val="1"/>
      <w:marLeft w:val="0"/>
      <w:marRight w:val="0"/>
      <w:marTop w:val="0"/>
      <w:marBottom w:val="0"/>
      <w:divBdr>
        <w:top w:val="none" w:sz="0" w:space="0" w:color="auto"/>
        <w:left w:val="none" w:sz="0" w:space="0" w:color="auto"/>
        <w:bottom w:val="none" w:sz="0" w:space="0" w:color="auto"/>
        <w:right w:val="none" w:sz="0" w:space="0" w:color="auto"/>
      </w:divBdr>
    </w:div>
    <w:div w:id="1770656665">
      <w:bodyDiv w:val="1"/>
      <w:marLeft w:val="0"/>
      <w:marRight w:val="0"/>
      <w:marTop w:val="0"/>
      <w:marBottom w:val="0"/>
      <w:divBdr>
        <w:top w:val="none" w:sz="0" w:space="0" w:color="auto"/>
        <w:left w:val="none" w:sz="0" w:space="0" w:color="auto"/>
        <w:bottom w:val="none" w:sz="0" w:space="0" w:color="auto"/>
        <w:right w:val="none" w:sz="0" w:space="0" w:color="auto"/>
      </w:divBdr>
    </w:div>
    <w:div w:id="1788740562">
      <w:bodyDiv w:val="1"/>
      <w:marLeft w:val="0"/>
      <w:marRight w:val="0"/>
      <w:marTop w:val="0"/>
      <w:marBottom w:val="0"/>
      <w:divBdr>
        <w:top w:val="none" w:sz="0" w:space="0" w:color="auto"/>
        <w:left w:val="none" w:sz="0" w:space="0" w:color="auto"/>
        <w:bottom w:val="none" w:sz="0" w:space="0" w:color="auto"/>
        <w:right w:val="none" w:sz="0" w:space="0" w:color="auto"/>
      </w:divBdr>
    </w:div>
    <w:div w:id="1793017466">
      <w:bodyDiv w:val="1"/>
      <w:marLeft w:val="0"/>
      <w:marRight w:val="0"/>
      <w:marTop w:val="0"/>
      <w:marBottom w:val="0"/>
      <w:divBdr>
        <w:top w:val="none" w:sz="0" w:space="0" w:color="auto"/>
        <w:left w:val="none" w:sz="0" w:space="0" w:color="auto"/>
        <w:bottom w:val="none" w:sz="0" w:space="0" w:color="auto"/>
        <w:right w:val="none" w:sz="0" w:space="0" w:color="auto"/>
      </w:divBdr>
    </w:div>
    <w:div w:id="1827937521">
      <w:bodyDiv w:val="1"/>
      <w:marLeft w:val="0"/>
      <w:marRight w:val="0"/>
      <w:marTop w:val="0"/>
      <w:marBottom w:val="0"/>
      <w:divBdr>
        <w:top w:val="none" w:sz="0" w:space="0" w:color="auto"/>
        <w:left w:val="none" w:sz="0" w:space="0" w:color="auto"/>
        <w:bottom w:val="none" w:sz="0" w:space="0" w:color="auto"/>
        <w:right w:val="none" w:sz="0" w:space="0" w:color="auto"/>
      </w:divBdr>
    </w:div>
    <w:div w:id="1828587539">
      <w:bodyDiv w:val="1"/>
      <w:marLeft w:val="0"/>
      <w:marRight w:val="0"/>
      <w:marTop w:val="0"/>
      <w:marBottom w:val="0"/>
      <w:divBdr>
        <w:top w:val="none" w:sz="0" w:space="0" w:color="auto"/>
        <w:left w:val="none" w:sz="0" w:space="0" w:color="auto"/>
        <w:bottom w:val="none" w:sz="0" w:space="0" w:color="auto"/>
        <w:right w:val="none" w:sz="0" w:space="0" w:color="auto"/>
      </w:divBdr>
    </w:div>
    <w:div w:id="1873031484">
      <w:bodyDiv w:val="1"/>
      <w:marLeft w:val="0"/>
      <w:marRight w:val="0"/>
      <w:marTop w:val="0"/>
      <w:marBottom w:val="0"/>
      <w:divBdr>
        <w:top w:val="none" w:sz="0" w:space="0" w:color="auto"/>
        <w:left w:val="none" w:sz="0" w:space="0" w:color="auto"/>
        <w:bottom w:val="none" w:sz="0" w:space="0" w:color="auto"/>
        <w:right w:val="none" w:sz="0" w:space="0" w:color="auto"/>
      </w:divBdr>
    </w:div>
    <w:div w:id="1877541965">
      <w:bodyDiv w:val="1"/>
      <w:marLeft w:val="0"/>
      <w:marRight w:val="0"/>
      <w:marTop w:val="0"/>
      <w:marBottom w:val="0"/>
      <w:divBdr>
        <w:top w:val="none" w:sz="0" w:space="0" w:color="auto"/>
        <w:left w:val="none" w:sz="0" w:space="0" w:color="auto"/>
        <w:bottom w:val="none" w:sz="0" w:space="0" w:color="auto"/>
        <w:right w:val="none" w:sz="0" w:space="0" w:color="auto"/>
      </w:divBdr>
    </w:div>
    <w:div w:id="1882480100">
      <w:bodyDiv w:val="1"/>
      <w:marLeft w:val="0"/>
      <w:marRight w:val="0"/>
      <w:marTop w:val="0"/>
      <w:marBottom w:val="0"/>
      <w:divBdr>
        <w:top w:val="none" w:sz="0" w:space="0" w:color="auto"/>
        <w:left w:val="none" w:sz="0" w:space="0" w:color="auto"/>
        <w:bottom w:val="none" w:sz="0" w:space="0" w:color="auto"/>
        <w:right w:val="none" w:sz="0" w:space="0" w:color="auto"/>
      </w:divBdr>
    </w:div>
    <w:div w:id="1926568119">
      <w:bodyDiv w:val="1"/>
      <w:marLeft w:val="0"/>
      <w:marRight w:val="0"/>
      <w:marTop w:val="0"/>
      <w:marBottom w:val="0"/>
      <w:divBdr>
        <w:top w:val="none" w:sz="0" w:space="0" w:color="auto"/>
        <w:left w:val="none" w:sz="0" w:space="0" w:color="auto"/>
        <w:bottom w:val="none" w:sz="0" w:space="0" w:color="auto"/>
        <w:right w:val="none" w:sz="0" w:space="0" w:color="auto"/>
      </w:divBdr>
    </w:div>
    <w:div w:id="1941792743">
      <w:bodyDiv w:val="1"/>
      <w:marLeft w:val="0"/>
      <w:marRight w:val="0"/>
      <w:marTop w:val="0"/>
      <w:marBottom w:val="0"/>
      <w:divBdr>
        <w:top w:val="none" w:sz="0" w:space="0" w:color="auto"/>
        <w:left w:val="none" w:sz="0" w:space="0" w:color="auto"/>
        <w:bottom w:val="none" w:sz="0" w:space="0" w:color="auto"/>
        <w:right w:val="none" w:sz="0" w:space="0" w:color="auto"/>
      </w:divBdr>
    </w:div>
    <w:div w:id="1963731980">
      <w:bodyDiv w:val="1"/>
      <w:marLeft w:val="0"/>
      <w:marRight w:val="0"/>
      <w:marTop w:val="0"/>
      <w:marBottom w:val="0"/>
      <w:divBdr>
        <w:top w:val="none" w:sz="0" w:space="0" w:color="auto"/>
        <w:left w:val="none" w:sz="0" w:space="0" w:color="auto"/>
        <w:bottom w:val="none" w:sz="0" w:space="0" w:color="auto"/>
        <w:right w:val="none" w:sz="0" w:space="0" w:color="auto"/>
      </w:divBdr>
    </w:div>
    <w:div w:id="1974747370">
      <w:bodyDiv w:val="1"/>
      <w:marLeft w:val="0"/>
      <w:marRight w:val="0"/>
      <w:marTop w:val="0"/>
      <w:marBottom w:val="0"/>
      <w:divBdr>
        <w:top w:val="none" w:sz="0" w:space="0" w:color="auto"/>
        <w:left w:val="none" w:sz="0" w:space="0" w:color="auto"/>
        <w:bottom w:val="none" w:sz="0" w:space="0" w:color="auto"/>
        <w:right w:val="none" w:sz="0" w:space="0" w:color="auto"/>
      </w:divBdr>
    </w:div>
    <w:div w:id="2001302415">
      <w:bodyDiv w:val="1"/>
      <w:marLeft w:val="0"/>
      <w:marRight w:val="0"/>
      <w:marTop w:val="0"/>
      <w:marBottom w:val="0"/>
      <w:divBdr>
        <w:top w:val="none" w:sz="0" w:space="0" w:color="auto"/>
        <w:left w:val="none" w:sz="0" w:space="0" w:color="auto"/>
        <w:bottom w:val="none" w:sz="0" w:space="0" w:color="auto"/>
        <w:right w:val="none" w:sz="0" w:space="0" w:color="auto"/>
      </w:divBdr>
    </w:div>
    <w:div w:id="2007702980">
      <w:bodyDiv w:val="1"/>
      <w:marLeft w:val="0"/>
      <w:marRight w:val="0"/>
      <w:marTop w:val="0"/>
      <w:marBottom w:val="0"/>
      <w:divBdr>
        <w:top w:val="none" w:sz="0" w:space="0" w:color="auto"/>
        <w:left w:val="none" w:sz="0" w:space="0" w:color="auto"/>
        <w:bottom w:val="none" w:sz="0" w:space="0" w:color="auto"/>
        <w:right w:val="none" w:sz="0" w:space="0" w:color="auto"/>
      </w:divBdr>
    </w:div>
    <w:div w:id="2020740547">
      <w:bodyDiv w:val="1"/>
      <w:marLeft w:val="0"/>
      <w:marRight w:val="0"/>
      <w:marTop w:val="0"/>
      <w:marBottom w:val="0"/>
      <w:divBdr>
        <w:top w:val="none" w:sz="0" w:space="0" w:color="auto"/>
        <w:left w:val="none" w:sz="0" w:space="0" w:color="auto"/>
        <w:bottom w:val="none" w:sz="0" w:space="0" w:color="auto"/>
        <w:right w:val="none" w:sz="0" w:space="0" w:color="auto"/>
      </w:divBdr>
    </w:div>
    <w:div w:id="2021858888">
      <w:bodyDiv w:val="1"/>
      <w:marLeft w:val="0"/>
      <w:marRight w:val="0"/>
      <w:marTop w:val="0"/>
      <w:marBottom w:val="0"/>
      <w:divBdr>
        <w:top w:val="none" w:sz="0" w:space="0" w:color="auto"/>
        <w:left w:val="none" w:sz="0" w:space="0" w:color="auto"/>
        <w:bottom w:val="none" w:sz="0" w:space="0" w:color="auto"/>
        <w:right w:val="none" w:sz="0" w:space="0" w:color="auto"/>
      </w:divBdr>
    </w:div>
    <w:div w:id="2033604398">
      <w:bodyDiv w:val="1"/>
      <w:marLeft w:val="0"/>
      <w:marRight w:val="0"/>
      <w:marTop w:val="0"/>
      <w:marBottom w:val="0"/>
      <w:divBdr>
        <w:top w:val="none" w:sz="0" w:space="0" w:color="auto"/>
        <w:left w:val="none" w:sz="0" w:space="0" w:color="auto"/>
        <w:bottom w:val="none" w:sz="0" w:space="0" w:color="auto"/>
        <w:right w:val="none" w:sz="0" w:space="0" w:color="auto"/>
      </w:divBdr>
    </w:div>
    <w:div w:id="2061704819">
      <w:bodyDiv w:val="1"/>
      <w:marLeft w:val="0"/>
      <w:marRight w:val="0"/>
      <w:marTop w:val="0"/>
      <w:marBottom w:val="0"/>
      <w:divBdr>
        <w:top w:val="none" w:sz="0" w:space="0" w:color="auto"/>
        <w:left w:val="none" w:sz="0" w:space="0" w:color="auto"/>
        <w:bottom w:val="none" w:sz="0" w:space="0" w:color="auto"/>
        <w:right w:val="none" w:sz="0" w:space="0" w:color="auto"/>
      </w:divBdr>
    </w:div>
    <w:div w:id="2065520959">
      <w:bodyDiv w:val="1"/>
      <w:marLeft w:val="0"/>
      <w:marRight w:val="0"/>
      <w:marTop w:val="0"/>
      <w:marBottom w:val="0"/>
      <w:divBdr>
        <w:top w:val="none" w:sz="0" w:space="0" w:color="auto"/>
        <w:left w:val="none" w:sz="0" w:space="0" w:color="auto"/>
        <w:bottom w:val="none" w:sz="0" w:space="0" w:color="auto"/>
        <w:right w:val="none" w:sz="0" w:space="0" w:color="auto"/>
      </w:divBdr>
    </w:div>
    <w:div w:id="2078898000">
      <w:bodyDiv w:val="1"/>
      <w:marLeft w:val="0"/>
      <w:marRight w:val="0"/>
      <w:marTop w:val="0"/>
      <w:marBottom w:val="0"/>
      <w:divBdr>
        <w:top w:val="none" w:sz="0" w:space="0" w:color="auto"/>
        <w:left w:val="none" w:sz="0" w:space="0" w:color="auto"/>
        <w:bottom w:val="none" w:sz="0" w:space="0" w:color="auto"/>
        <w:right w:val="none" w:sz="0" w:space="0" w:color="auto"/>
      </w:divBdr>
    </w:div>
    <w:div w:id="2080588463">
      <w:bodyDiv w:val="1"/>
      <w:marLeft w:val="0"/>
      <w:marRight w:val="0"/>
      <w:marTop w:val="0"/>
      <w:marBottom w:val="0"/>
      <w:divBdr>
        <w:top w:val="none" w:sz="0" w:space="0" w:color="auto"/>
        <w:left w:val="none" w:sz="0" w:space="0" w:color="auto"/>
        <w:bottom w:val="none" w:sz="0" w:space="0" w:color="auto"/>
        <w:right w:val="none" w:sz="0" w:space="0" w:color="auto"/>
      </w:divBdr>
    </w:div>
    <w:div w:id="2116897368">
      <w:bodyDiv w:val="1"/>
      <w:marLeft w:val="0"/>
      <w:marRight w:val="0"/>
      <w:marTop w:val="0"/>
      <w:marBottom w:val="0"/>
      <w:divBdr>
        <w:top w:val="none" w:sz="0" w:space="0" w:color="auto"/>
        <w:left w:val="none" w:sz="0" w:space="0" w:color="auto"/>
        <w:bottom w:val="none" w:sz="0" w:space="0" w:color="auto"/>
        <w:right w:val="none" w:sz="0" w:space="0" w:color="auto"/>
      </w:divBdr>
    </w:div>
    <w:div w:id="2122869532">
      <w:bodyDiv w:val="1"/>
      <w:marLeft w:val="0"/>
      <w:marRight w:val="0"/>
      <w:marTop w:val="0"/>
      <w:marBottom w:val="0"/>
      <w:divBdr>
        <w:top w:val="none" w:sz="0" w:space="0" w:color="auto"/>
        <w:left w:val="none" w:sz="0" w:space="0" w:color="auto"/>
        <w:bottom w:val="none" w:sz="0" w:space="0" w:color="auto"/>
        <w:right w:val="none" w:sz="0" w:space="0" w:color="auto"/>
      </w:divBdr>
    </w:div>
    <w:div w:id="2144230380">
      <w:bodyDiv w:val="1"/>
      <w:marLeft w:val="0"/>
      <w:marRight w:val="0"/>
      <w:marTop w:val="0"/>
      <w:marBottom w:val="0"/>
      <w:divBdr>
        <w:top w:val="none" w:sz="0" w:space="0" w:color="auto"/>
        <w:left w:val="none" w:sz="0" w:space="0" w:color="auto"/>
        <w:bottom w:val="none" w:sz="0" w:space="0" w:color="auto"/>
        <w:right w:val="none" w:sz="0" w:space="0" w:color="auto"/>
      </w:divBdr>
    </w:div>
    <w:div w:id="214735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D56D0-6D3D-46D2-9412-1B9477212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9827</TotalTime>
  <Pages>1</Pages>
  <Words>30529</Words>
  <Characters>174017</Characters>
  <Application>Microsoft Office Word</Application>
  <DocSecurity>0</DocSecurity>
  <Lines>1450</Lines>
  <Paragraphs>408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Parul Johri</dc:creator>
  <cp:keywords/>
  <dc:description/>
  <cp:lastModifiedBy>User</cp:lastModifiedBy>
  <cp:revision>4279</cp:revision>
  <cp:lastPrinted>2018-07-30T22:36:00Z</cp:lastPrinted>
  <dcterms:created xsi:type="dcterms:W3CDTF">2016-06-14T21:56:00Z</dcterms:created>
  <dcterms:modified xsi:type="dcterms:W3CDTF">2019-03-15T07:49:00Z</dcterms:modified>
</cp:coreProperties>
</file>