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59BF1" w14:textId="77777777" w:rsidR="007A6E20" w:rsidRDefault="00E41D5D" w:rsidP="00652B70">
      <w:pPr>
        <w:pStyle w:val="Heading1"/>
      </w:pPr>
      <w:r>
        <w:t>Deep learning on chromatin accessibility</w:t>
      </w:r>
    </w:p>
    <w:p w14:paraId="7D2C3E72" w14:textId="77777777" w:rsidR="00915D77" w:rsidRPr="0095391B" w:rsidRDefault="00915D77" w:rsidP="0015612F">
      <w:pPr>
        <w:ind w:firstLine="0"/>
      </w:pPr>
      <w:r>
        <w:t>Daniel Kim</w:t>
      </w:r>
    </w:p>
    <w:p w14:paraId="256489B6" w14:textId="77777777" w:rsidR="007A6E20" w:rsidRPr="0095391B" w:rsidRDefault="007A6E20" w:rsidP="0015612F"/>
    <w:p w14:paraId="1D03CCFB" w14:textId="77777777" w:rsidR="0095391B" w:rsidRPr="00FC2603" w:rsidRDefault="0095391B" w:rsidP="0015612F">
      <w:pPr>
        <w:pStyle w:val="Heading2"/>
      </w:pPr>
      <w:r w:rsidRPr="00FC2603">
        <w:t>Abstract</w:t>
      </w:r>
    </w:p>
    <w:p w14:paraId="35DB8610" w14:textId="43239A69" w:rsidR="0095391B" w:rsidRPr="0095391B" w:rsidRDefault="005370E2" w:rsidP="0015612F">
      <w:r>
        <w:t>DNA accessibility</w:t>
      </w:r>
      <w:r w:rsidR="0072654F">
        <w:t xml:space="preserve"> </w:t>
      </w:r>
      <w:r>
        <w:t xml:space="preserve">has been a </w:t>
      </w:r>
      <w:r w:rsidR="00FF5E56">
        <w:t>powerful tool</w:t>
      </w:r>
      <w:r>
        <w:t xml:space="preserve"> in locating active regulatory elements in a cell type, but dissecting the regulatory logic within these regulatory elements has been a continued challenge in the field. </w:t>
      </w:r>
      <w:r w:rsidR="00FF5E56">
        <w:t>Deep learning models have been shown to be highly predictive models</w:t>
      </w:r>
      <w:r w:rsidR="00AB5AD7">
        <w:t xml:space="preserve"> of regulatory DNA and have led to new biological insights on regulatory syntax and logic. Here, we provide a framework for deep learning in genomics that implements best practices and focuses on ease of use</w:t>
      </w:r>
      <w:r w:rsidR="007607EF">
        <w:t xml:space="preserve">, </w:t>
      </w:r>
      <w:r w:rsidR="00AB5AD7">
        <w:t>versatility</w:t>
      </w:r>
      <w:r w:rsidR="007607EF">
        <w:t xml:space="preserve">, and compatibility with existing </w:t>
      </w:r>
      <w:r w:rsidR="001A6238">
        <w:t>tools for inference on DNA sequence</w:t>
      </w:r>
      <w:r w:rsidR="00AB5AD7">
        <w:t xml:space="preserve">. </w:t>
      </w:r>
    </w:p>
    <w:p w14:paraId="41B2D53A" w14:textId="77777777" w:rsidR="0095391B" w:rsidRPr="0095391B" w:rsidRDefault="0095391B" w:rsidP="0015612F"/>
    <w:p w14:paraId="04AADB81" w14:textId="77777777" w:rsidR="0095391B" w:rsidRPr="0095391B" w:rsidRDefault="0095391B" w:rsidP="0015612F">
      <w:pPr>
        <w:pStyle w:val="Heading2"/>
      </w:pPr>
      <w:r w:rsidRPr="0095391B">
        <w:t>Key Words</w:t>
      </w:r>
    </w:p>
    <w:p w14:paraId="29B397A4" w14:textId="77777777" w:rsidR="0095391B" w:rsidRDefault="004843E5" w:rsidP="0015612F">
      <w:r>
        <w:t xml:space="preserve">DNA accessibility, </w:t>
      </w:r>
      <w:r w:rsidR="00915D77">
        <w:t xml:space="preserve">ATAC-seq, </w:t>
      </w:r>
      <w:r>
        <w:t>DNase-seq, deep learning, machine learning</w:t>
      </w:r>
    </w:p>
    <w:p w14:paraId="69CD35C2" w14:textId="77777777" w:rsidR="0095391B" w:rsidRPr="0095391B" w:rsidRDefault="0095391B" w:rsidP="004423B1">
      <w:pPr>
        <w:ind w:firstLine="0"/>
      </w:pPr>
    </w:p>
    <w:p w14:paraId="009442C0" w14:textId="77777777" w:rsidR="0095391B" w:rsidRPr="0095391B" w:rsidRDefault="0015612F" w:rsidP="0015612F">
      <w:pPr>
        <w:pStyle w:val="Heading2"/>
      </w:pPr>
      <w:r>
        <w:t xml:space="preserve">1. </w:t>
      </w:r>
      <w:r w:rsidR="0095391B" w:rsidRPr="0095391B">
        <w:t>Introduction</w:t>
      </w:r>
    </w:p>
    <w:p w14:paraId="4D01A367" w14:textId="423CF4B9" w:rsidR="00FC3BD6" w:rsidRDefault="004D7F87" w:rsidP="003216E8">
      <w:r>
        <w:t xml:space="preserve">DNA accessibility </w:t>
      </w:r>
      <w:r w:rsidR="008815E0">
        <w:t>continues to be a powerful tool</w:t>
      </w:r>
      <w:r>
        <w:t xml:space="preserve"> in locating active regulatory elements in a cell type, as DNA accessibility</w:t>
      </w:r>
      <w:r w:rsidR="00CF28AE">
        <w:t xml:space="preserve"> </w:t>
      </w:r>
      <w:r w:rsidR="003602D9">
        <w:t>assays work genome-wide and mark</w:t>
      </w:r>
      <w:r w:rsidR="00613614">
        <w:t xml:space="preserve"> regions where DNA binding proteins are interacting with the genome to produce cell-type specific gene regulation</w:t>
      </w:r>
      <w:r w:rsidR="001C6AA8">
        <w:t xml:space="preserve"> </w:t>
      </w:r>
      <w:r w:rsidR="008541A8">
        <w:fldChar w:fldCharType="begin"/>
      </w:r>
      <w:r w:rsidR="008541A8">
        <w:instrText xml:space="preserve"> ADDIN ZOTERO_ITEM CSL_CITATION {"citationID":"jbifxgc7","properties":{"formattedCitation":"[1\\uc0\\u8211{}5]","plainCitation":"[1–5]","noteIndex":0},"citationItems":[{"id":340,"uris":["http://zotero.org/users/193517/items/MQYX57BB"],"uri":["http://zotero.org/users/193517/items/MQYX57BB"],"itemData":{"id":340,"type":"article-journal","abstract":"Mapping DNase I hypersensitive (HS) sites is an accurate method of identifying the location of genetic regulatory elements, including promoters, enhancers, silencers, insulators, and locus control regions. We employed high-throughput sequencing and whole-genome tiled array strategies to identify DNase I HS sites within human primary CD4+ T cells. Combining these two technologies, we have created a comprehensive and accurate genome-wide open chromatin map. Surprisingly, only 16%-21% of the identified 94,925 DNase I HS sites are found in promoters or first exons of known genes, but nearly half of the most open sites are in these regions. In conjunction with expression, motif, and chromatin immunoprecipitation data, we find evidence of cell-type-specific characteristics, including the ability to identify transcription start sites and locations of different chromatin marks utilized in these cells. In addition, and unexpectedly, our analyses have uncovered detailed features of nucleosome structure.","container-title":"Cell","DOI":"10.1016/j.cell.2007.12.014","ISSN":"1097-4172","issue":"2","journalAbbreviation":"Cell","language":"eng","note":"PMID: 18243105\nPMCID: PMC2669738","page":"311-322","source":"PubMed","title":"High-resolution mapping and characterization of open chromatin across the genome","volume":"132","author":[{"family":"Boyle","given":"Alan P."},{"family":"Davis","given":"Sean"},{"family":"Shulha","given":"Hennady P."},{"family":"Meltzer","given":"Paul"},{"family":"Margulies","given":"Elliott H."},{"family":"Weng","given":"Zhiping"},{"family":"Furey","given":"Terrence S."},{"family":"Crawford","given":"Gregory E."}],"issued":{"date-parts":[["2008",1,25]]}}},{"id":342,"uris":["http://zotero.org/users/193517/items/WHIQEJ86"],"uri":["http://zotero.org/users/193517/items/WHIQEJ86"],"itemData":{"id":342,"type":"article-journal","container-title":"Cold Spring Harbor protocols","DOI":"10.1101/pdb.prot5384","ISSN":"1940-3402","issue":"2","journalAbbreviation":"Cold Spring Harb Protoc","note":"PMID: 20150147\nPMCID: PMC3627383","page":"pdb.prot5384","source":"PubMed Central","title":"DNase-seq: a high-resolution technique for mapping active gene regulatory elements across the genome from mammalian cells","title-short":"DNase-seq","volume":"2010","author":[{"family":"Song","given":"Lingyun"},{"family":"Crawford","given":"Gregory E."}],"issued":{"date-parts":[["2010",2]]}}},{"id":344,"uris":["http://zotero.org/users/193517/items/S26JNYJ4"],"uri":["http://zotero.org/users/193517/items/S26JNYJ4"],"itemData":{"id":344,"type":"article-journal","abstract":"DNase I hypersensitive sites (DHSs) are markers of regulatory DNA and have underpinned the discovery of all classes of cis-regulatory elements including enhancers, promoters, insulators, silencers and locus control regions. Here we present the first extensive map of human DHSs identified through genome-wide profiling in 125 diverse cell and tissue types. We identify </w:instrText>
      </w:r>
      <w:r w:rsidR="008541A8">
        <w:rPr>
          <w:rFonts w:ascii="Cambria Math" w:hAnsi="Cambria Math" w:cs="Cambria Math"/>
        </w:rPr>
        <w:instrText>∼</w:instrText>
      </w:r>
      <w:r w:rsidR="008541A8">
        <w:instrText xml:space="preserve">2.9 million DHSs that encompass virtually all known experimentally validated cis-regulatory sequences and expose a vast trove of novel elements, most with highly cell-selective regulation. Annotating these elements using ENCODE data reveals novel relationships between chromatin accessibility, transcription, DNA methylation and regulatory factor occupancy patterns. We connect </w:instrText>
      </w:r>
      <w:r w:rsidR="008541A8">
        <w:rPr>
          <w:rFonts w:ascii="Cambria Math" w:hAnsi="Cambria Math" w:cs="Cambria Math"/>
        </w:rPr>
        <w:instrText>∼</w:instrText>
      </w:r>
      <w:r w:rsidR="008541A8">
        <w:instrText xml:space="preserve">580,000 distal DHSs with their target promoters, revealing systematic pairing of different classes of distal DHSs and specific promoter types. Patterning of chromatin accessibility at many regulatory regions is organized with dozens to hundreds of co-activated elements, and the transcellular DNase I sensitivity pattern at a given region can predict cell-type-specific functional behaviours. The DHS landscape shows signatures of recent functional evolutionary constraint. However, the DHS compartment in pluripotent and immortalized cells exhibits higher mutation rates than that in highly differentiated cells, exposing an unexpected link between chromatin accessibility, proliferative potential and patterns of human variation.","container-title":"Nature","DOI":"10.1038/nature11232","ISSN":"1476-4687","issue":"7414","language":"en","note":"Bandiera_abtest: a\nCc_license_type: cc_y\nCg_type: Nature Research Journals\nnumber: 7414\nPrimary_atype: Research\npublisher: Nature Publishing Group\nSubject_term: Chromatin structure;Genetic variation;Genomics\nSubject_term_id: chromatin-structure;genetic-variation;genomics","page":"75-82","source":"www-nature-com.stanford.idm.oclc.org","title":"The accessible chromatin landscape of the human genome","volume":"489","author":[{"family":"Thurman","given":"Robert E."},{"family":"Rynes","given":"Eric"},{"family":"Humbert","given":"Richard"},{"family":"Vierstra","given":"Jeff"},{"family":"Maurano","given":"Matthew T."},{"family":"Haugen","given":"Eric"},{"family":"Sheffield","given":"Nathan C."},{"family":"Stergachis","given":"Andrew B."},{"family":"Wang","given":"Hao"},{"family":"Vernot","given":"Benjamin"},{"family":"Garg","given":"Kavita"},{"family":"John","given":"Sam"},{"family":"Sandstrom","given":"Richard"},{"family":"Bates","given":"Daniel"},{"family":"Boatman","given":"Lisa"},{"family":"Canfield","given":"Theresa K."},{"family":"Diegel","given":"Morgan"},{"family":"Dunn","given":"Douglas"},{"family":"Ebersol","given":"Abigail K."},{"family":"Frum","given":"Tristan"},{"family":"Giste","given":"Erika"},{"family":"Johnson","given":"Audra K."},{"family":"Johnson","given":"Ericka M."},{"family":"Kutyavin","given":"Tanya"},{"family":"Lajoie","given":"Bryan"},{"family":"Lee","given":"Bum-Kyu"},{"family":"Lee","given":"Kristen"},{"family":"London","given":"Darin"},{"family":"Lotakis","given":"Dimitra"},{"family":"Neph","given":"Shane"},{"family":"Neri","given":"Fidencio"},{"family":"Nguyen","given":"Eric D."},{"family":"Qu","given":"Hongzhu"},{"family":"Reynolds","given":"Alex P."},{"family":"Roach","given":"Vaughn"},{"family":"Safi","given":"Alexias"},{"family":"Sanchez","given":"Minerva E."},{"family":"Sanyal","given":"Amartya"},{"family":"Shafer","given":"Anthony"},{"family":"Simon","given":"Jeremy M."},{"family":"Song","given":"Lingyun"},{"family":"Vong","given":"Shinny"},{"family":"Weaver","given":"Molly"},{"family":"Yan","given":"Yongqi"},{"family":"Zhang","given":"Zhancheng"},{"family":"Zhang","given":"Zhuzhu"},{"family":"Lenhard","given":"Boris"},{"family":"Tewari","given":"Muneesh"},{"family":"Dorschner","given":"Michael O."},{"family":"Hansen","given":"R. Scott"},{"family":"Navas","given":"Patrick A."},{"family":"Stamatoyannopoulos","given":"George"},{"family":"Iyer","given":"Vishwanath R."},{"family":"Lieb","given":"Jason D."},{"family":"Sunyaev","given":"Shamil R."},{"family":"Akey","given":"Joshua M."},{"family":"Sabo","given":"Peter J."},{"family":"Kaul","given":"Rajinder"},{"family":"Furey","given":"Terrence S."},{"family":"Dekker","given":"Job"},{"family":"Crawford","given":"Gregory E."},{"family":"Stamatoyannopoulos","given":"John A."}],"issued":{"date-parts":[["2012",9]]}}},{"id":164,"uris":["http://zotero.org/users/193517/items/H38P4HBK"],"uri":["http://zotero.org/users/193517/items/H38P4HBK"],"itemData":{"id":164,"type":"article-journal","abstract":"The reference human genome sequence set the stage for studies of genetic variation and its association with human disease, but epigenomic studies lack a similar reference. To address this need, the NIH Roadmap Epigenomics Consortium generated the largest collection so far of human epigenomes for primary cells and tissues. Here we describe the integrative analysis of 111 reference human epigenomes generated as part of the programme, profiled for histone modification patterns, DNA accessibility, DNA methylation and RNA expression. We establish global maps of regulatory elements, define regulatory modules of coordinated activity, and their likely activators and repressors. We show that disease- and trait-associated genetic variants are enriched in tissue-specific epigenomic marks, revealing biologically relevant cell types for diverse human traits, and providing a resource for interpreting the molecular basis of human disease. Our results demonstrate the central role of epigenomic information for understanding gene regulation, cellular differentiation and human disease.","container-title":"Nature","DOI":"10.1038/nature14248","ISSN":"1476-4687","issue":"7539","journalAbbreviation":"Nature","language":"eng","note":"PMID: 25693563\nPMCID: PMC4530010","page":"317-330","source":"PubMed","title":"Integrative analysis of 111 reference human epigenomes","volume":"518","author":[{"literal":"Roadmap Epigenomics Consortium"},{"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R."},{"family":"Wang","given":"Xinchen"},{"family":"Claussnitzer","given":"Melina"},{"family":"Liu","given":"Yaping"},{"family":"Coarfa","given":"Cristian"},{"family":"Harris","given":"R. Alan"},{"family":"Shoresh","given":"Noam"},{"family":"Epstein","given":"Charles B."},{"family":"Gjoneska","given":"Elizabeta"},{"family":"Leung","given":"Danny"},{"family":"Xie","given":"Wei"},{"family":"Hawkins","given":"R. David"},{"family":"Lister","given":"Ryan"},{"family":"Hong","given":"Chibo"},{"family":"Gascard","given":"Philippe"},{"family":"Mungall","given":"Andrew J."},{"family":"Moore","given":"Richard"},{"family":"Chuah","given":"Eric"},{"family":"Tam","given":"Angela"},{"family":"Canfield","given":"Theresa K."},{"family":"Hansen","given":"R. Scott"},{"family":"Kaul","given":"Rajinder"},{"family":"Sabo","given":"Peter J."},{"family":"Bansal","given":"Mukul S."},{"family":"Carles","given":"Annaick"},{"family":"Dixon","given":"Jesse R."},{"family":"Farh","given":"Kai-How"},{"family":"Feizi","given":"Soheil"},{"family":"Karlic","given":"Rosa"},{"family":"Kim","given":"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 A."},{"family":"Stevens","given":"Michael"},{"family":"Thurman","given":"Robert E."},{"family":"Wu","given":"Jie"},{"family":"Zhang","given":"Bo"},{"family":"Zhou","given":"Xin"},{"family":"Beaudet","given":"Arthur E."},{"family":"Boyer","given":"Laurie A."},{"family":"De Jager","given":"Philip L."},{"family":"Farnham","given":"Peggy J."},{"family":"Fisher","given":"Susan J."},{"family":"Haussler","given":"David"},{"family":"Jones","given":"Steven J. M."},{"family":"Li","given":"Wei"},{"family":"Marra","given":"Marco A."},{"family":"McManus","given":"Michael T."},{"family":"Sunyaev","given":"Shamil"},{"family":"Thomson","given":"James A."},{"family":"Tlsty","given":"Thea D."},{"family":"Tsai","given":"Li-Huei"},{"family":"Wang","given":"Wei"},{"family":"Waterland","given":"Robert A."},{"family":"Zhang","given":"Michael Q."},{"family":"Chadwick","given":"Lisa H."},{"family":"Bernstein","given":"Bradley E."},{"family":"Costello","given":"Joseph F."},{"family":"Ecker","given":"Joseph R."},{"family":"Hirst","given":"Martin"},{"family":"Meissner","given":"Alexander"},{"family":"Milosavljevic","given":"Aleksandar"},{"family":"Ren","given":"Bing"},{"family":"Stamatoyannopoulos","given":"John A."},{"family":"Wang","given":"Ting"},{"family":"Kellis","given":"Manolis"}],"issued":{"date-parts":[["2015",2,19]]}}},{"id":21,"uris":["http://zotero.org/users/193517/items/T2NGMJP5"],"uri":["http://zotero.org/users/193517/items/T2NGMJP5"],"itemData":{"id":21,"type":"article-journal","abstract":"ATAC-seq queries the location of open chromatin, the binding of DNA-associated proteins and chromatin compaction at nucleotide resolution.","container-title":"Nature Methods","DOI":"10.1038/nmeth.2688","ISSN":"1548-7105","issue":"12","journalAbbreviation":"Nat Methods","language":"en","note":"number: 12\npublisher: Nature Publishing Group","page":"1213-1218","source":"www-nature-com.stanford.idm.oclc.org","title":"Transposition of native chromatin for fast and sensitive epigenomic profiling of open chromatin, DNA-binding proteins and nucleosome position","volume":"10","author":[{"family":"Buenrostro","given":"Jason D."},{"family":"Giresi","given":"Paul G."},{"family":"Zaba","given":"Lisa C."},{"family":"Chang","given":"Howard Y."},{"family":"Greenleaf","given":"William J."}],"issued":{"date-parts":[["2013",12]]}}}],"schema":"https://github.com/citation-style-language/schema/raw/master/csl-citation.json"} </w:instrText>
      </w:r>
      <w:r w:rsidR="008541A8">
        <w:fldChar w:fldCharType="separate"/>
      </w:r>
      <w:r w:rsidR="008541A8" w:rsidRPr="008541A8">
        <w:t>[1–5]</w:t>
      </w:r>
      <w:r w:rsidR="008541A8">
        <w:fldChar w:fldCharType="end"/>
      </w:r>
      <w:r w:rsidR="00613614">
        <w:t>. However, further analysis on accessible regions is necessary to dissect regulatory logic encoded in these regulatory regions.</w:t>
      </w:r>
      <w:r w:rsidR="003216E8">
        <w:t xml:space="preserve"> </w:t>
      </w:r>
      <w:r w:rsidR="00744F17">
        <w:t xml:space="preserve">Deep learning models have emerged as </w:t>
      </w:r>
      <w:r w:rsidR="00613614">
        <w:t>highly</w:t>
      </w:r>
      <w:r w:rsidR="00744F17">
        <w:t xml:space="preserve"> predictive models of regulatory DNA</w:t>
      </w:r>
      <w:r w:rsidR="00D90C86">
        <w:t xml:space="preserve"> </w:t>
      </w:r>
      <w:r w:rsidR="00D90C86">
        <w:fldChar w:fldCharType="begin"/>
      </w:r>
      <w:r w:rsidR="00C770F4">
        <w:instrText xml:space="preserve"> ADDIN ZOTERO_ITEM CSL_CITATION {"citationID":"a1mkdhobdhe","properties":{"formattedCitation":"[6]","plainCitation":"[6]","noteIndex":0},"citationItems":[{"id":177,"uris":["http://zotero.org/users/193517/items/8WDLGEYS"],"uri":["http://zotero.org/users/193517/items/8WDLGEYS"],"itemData":{"id":177,"type":"article-journal","abstract":"As a data-driven science, genomics largely utilizes machine learning to capture dependencies in data and derive novel biological hypotheses. However, the ability to extract new insights from the exponentially increasing volume of genomics data requires more expressive machine learning models. By effectively leveraging large data sets, deep learning has transformed fields such as computer vision and natural language processing. Now, it is becoming the method of choice for many genomics modelling tasks, including predicting the impact of genetic variation on gene regulatory mechanisms such as DNA accessibility and splicing.","container-title":"Nature Reviews Genetics","DOI":"10.1038/s41576-019-0122-6","ISSN":"1471-0064","issue":"7","language":"en","note":"number: 7\npublisher: Nature Publishing Group","page":"389-403","source":"www-nature-com.stanford.idm.oclc.org","title":"Deep learning: new computational modelling techniques for genomics","title-short":"Deep learning","volume":"20","author":[{"family":"Eraslan","given":"Gökcen"},{"family":"Avsec","given":"Žiga"},{"family":"Gagneur","given":"Julien"},{"family":"Theis","given":"Fabian J."}],"issued":{"date-parts":[["2019",7]]}}}],"schema":"https://github.com/citation-style-language/schema/raw/master/csl-citation.json"} </w:instrText>
      </w:r>
      <w:r w:rsidR="00D90C86">
        <w:fldChar w:fldCharType="separate"/>
      </w:r>
      <w:r w:rsidR="00C770F4" w:rsidRPr="00C770F4">
        <w:t>[6]</w:t>
      </w:r>
      <w:r w:rsidR="00D90C86">
        <w:fldChar w:fldCharType="end"/>
      </w:r>
      <w:r w:rsidR="00744F17">
        <w:t xml:space="preserve">. These models learn non-linear predictive functions that map DNA sequence to genome-wide profiles of regulatory activity by learning predictive sequence </w:t>
      </w:r>
      <w:r w:rsidR="00744F17">
        <w:lastRenderedPageBreak/>
        <w:t>features and their higher order combinations.</w:t>
      </w:r>
      <w:r>
        <w:t xml:space="preserve"> </w:t>
      </w:r>
      <w:r w:rsidR="00613614">
        <w:t>These models produce highly robust and accurate mappings between DNA sequence to molecular phenotypes like accessibility, suggesting that these models capture the higher order regulatory logic that produces accessibility and regulatory potential from a DNA sequence</w:t>
      </w:r>
      <w:r w:rsidR="00D8197A">
        <w:t xml:space="preserve"> </w:t>
      </w:r>
      <w:r w:rsidR="005F2316">
        <w:fldChar w:fldCharType="begin"/>
      </w:r>
      <w:r w:rsidR="00C770F4">
        <w:instrText xml:space="preserve"> ADDIN ZOTERO_ITEM CSL_CITATION {"citationID":"gdaX5gJP","properties":{"formattedCitation":"[7\\uc0\\u8211{}9]","plainCitation":"[7–9]","noteIndex":0},"citationItems":[{"id":200,"uris":["http://zotero.org/users/193517/items/FXQRME96"],"uri":["http://zotero.org/users/193517/items/FXQRME96"],"itemData":{"id":200,"type":"article-journal","abstract":"Knowing the sequence specificities of DNA- and RNA-binding proteins is essential for developing models of the regulatory processes in biological systems and for identifying causal disease variants. Here we show that sequence specificities can be ascertained from experimental data with 'deep learning' techniques, which offer a scalable, flexible and unified computational approach for pattern discovery. Using a diverse array of experimental data and evaluation metrics, we find that deep learning outperforms other state-of-the-art methods, even when training on in vitro data and testing on in vivo data. We call this approach DeepBind and have built a stand-alone software tool that is fully automatic and handles millions of sequences per experiment. Specificities determined by DeepBind are readily visualized as a weighted ensemble of position weight matrices or as a 'mutation map' that indicates how variations affect binding within a specific sequence.","container-title":"Nature Biotechnology","DOI":"10.1038/nbt.3300","ISSN":"1546-1696","issue":"8","journalAbbreviation":"Nat. Biotechnol.","language":"eng","note":"PMID: 26213851","page":"831-838","source":"PubMed","title":"Predicting the sequence specificities of DNA- and RNA-binding proteins by deep learning","volume":"33","author":[{"family":"Alipanahi","given":"Babak"},{"family":"Delong","given":"Andrew"},{"family":"Weirauch","given":"Matthew T."},{"family":"Frey","given":"Brendan J."}],"issued":{"date-parts":[["2015",8]]}}},{"id":29,"uris":["http://zotero.org/users/193517/items/PKMRSXPB"],"uri":["http://zotero.org/users/193517/items/PKMRSXPB"],"itemData":{"id":29,"type":"article-journal","abstract":"Identifying functional effects of noncoding variants is a major challenge in human genetics. To predict the noncoding-variant effects de novo from sequence, we developed a deep learning-based algorithmic framework, DeepSEA (http://deepsea.princeton.edu/), that directly learns a regulatory sequence code from large-scale chromatin-profiling data, enabling prediction of chromatin effects of sequence alterations with single-nucleotide sensitivity. We further used this capability to improve prioritization of functional variants including expression quantitative trait loci (eQTLs) and disease-associated variants.","container-title":"Nature Methods","DOI":"10.1038/nmeth.3547","ISSN":"1548-7105","issue":"10","journalAbbreviation":"Nat. Methods","language":"eng","note":"PMID: 26301843\nPMCID: PMC4768299","page":"931-934","source":"PubMed","title":"Predicting effects of noncoding variants with deep learning-based sequence model","volume":"12","author":[{"family":"Zhou","given":"Jian"},{"family":"Troyanskaya","given":"Olga G."}],"issued":{"date-parts":[["2015",10]]}}},{"id":22,"uris":["http://zotero.org/users/193517/items/MDW4AZNN"],"uri":["http://zotero.org/users/193517/items/MDW4AZNN"],"itemData":{"id":22,"type":"article-journal","abstract":"The complex language of eukaryotic gene expression remains incompletely understood. Despite the importance suggested by many noncoding variants statistically associated with human disease, nearly all such variants have unknown mechanism. Here, we address this challenge using an approach based on a recent machine learning advance - deep convolutional neural networks (CNNs). We introduce an open source package Basset to apply CNNs to learn the functional activity of DNA sequences from genomics data. We trained Basset on a compendium of accessible genomic sites mapped in 164 cell types by DNase-seq and demonstrate greater predictive accuracy than previous methods. Basset predictions for the change in accessibility between variant alleles were far greater for GWAS SNPs that are likely to be causal relative to nearby SNPs in linkage disequilibrium with them. With Basset, a researcher can perform a single sequencing assay in their cell type of interest and simultaneously learn that cell's chromatin accessibility code and annotate every mutation in the genome with its influence on present accessibility and latent potential for accessibility. Thus, Basset offers a powerful computational approach to annotate and interpret the noncoding genome.","container-title":"Genome Research","DOI":"10.1101/gr.200535.115","ISSN":"1088-9051, 1549-5469","journalAbbreviation":"Genome Res.","language":"en","note":"Company: Cold Spring Harbor Laboratory Press\nDistributor: Cold Spring Harbor Laboratory Press\nInstitution: Cold Spring Harbor Laboratory Press\nLabel: Cold Spring Harbor Laboratory Press\npublisher: Cold Spring Harbor Lab\nPMID: 27197224","page":"gr.200535.115","source":"genome-cshlp-org.stanford.idm.oclc.org","title":"Basset: Learning the regulatory code of the accessible genome with deep convolutional neural networks","title-short":"Basset","author":[{"family":"Kelley","given":"David R."},{"family":"Snoek","given":"Jasper"},{"family":"Rinn","given":"John"}],"issued":{"date-parts":[["2016",5,3]]}}}],"schema":"https://github.com/citation-style-language/schema/raw/master/csl-citation.json"} </w:instrText>
      </w:r>
      <w:r w:rsidR="005F2316">
        <w:fldChar w:fldCharType="separate"/>
      </w:r>
      <w:r w:rsidR="00C770F4" w:rsidRPr="00C770F4">
        <w:t>[7–9]</w:t>
      </w:r>
      <w:r w:rsidR="005F2316">
        <w:fldChar w:fldCharType="end"/>
      </w:r>
      <w:r w:rsidR="005F2316">
        <w:t xml:space="preserve">. </w:t>
      </w:r>
      <w:r w:rsidR="008025C3">
        <w:t>While deep learning models have been criticized for their opaqueness in interpretation, we and others have developed powerful interpretation methods to extract rules of cis-regulatory logic from these black-box models</w:t>
      </w:r>
      <w:r w:rsidR="00D8197A">
        <w:t xml:space="preserve"> </w:t>
      </w:r>
      <w:r w:rsidR="00D8197A">
        <w:fldChar w:fldCharType="begin"/>
      </w:r>
      <w:r w:rsidR="00E049BE">
        <w:instrText xml:space="preserve"> ADDIN ZOTERO_ITEM CSL_CITATION {"citationID":"a11e09gemlo","properties":{"formattedCitation":"[10\\uc0\\u8211{}14]","plainCitation":"[10–14]","noteIndex":0},"citationItems":[{"id":171,"uris":["http://zotero.org/users/193517/items/6AZZDD3D"],"uri":["http://zotero.org/users/193517/items/6AZZDD3D"],"itemData":{"id":171,"type":"article-journal","abstract":"The purported \"black box\" nature of neural networks is a barrier to adoption in applications where interpretability is essential. Here we present DeepLIFT (Deep Learning Important FeaTures), a method for decomposing the output prediction of a neural network on a specific input by backpropagating the contributions of all neurons in the network to every feature of the input. DeepLIFT compares the activation of each neuron to its 'reference activation' and assigns contribution scores according to the difference. By optionally giving separate consideration to positive and negative contributions, DeepLIFT can also reveal dependencies which are missed by other approaches. Scores can be computed efficiently in a single backward pass. We apply DeepLIFT to models trained on MNIST and simulated genomic data, and show significant advantages over gradient-based methods. Video tutorial: http://goo.gl/qKb7pL, ICML slides: bit.ly/deeplifticmlslides, ICML talk: https://vimeo.com/238275076, code: http://goo.gl/RM8jvH.","container-title":"arXiv:1704.02685 [cs]","note":"arXiv: 1704.02685\nversion: 1","source":"arXiv.org","title":"Learning Important Features Through Propagating Activation Differences","URL":"http://arxiv.org/abs/1704.02685","author":[{"family":"Shrikumar","given":"Avanti"},{"family":"Greenside","given":"Peyton"},{"family":"Kundaje","given":"Anshul"}],"accessed":{"date-parts":[["2020",9,19]]},"issued":{"date-parts":[["2017",4,9]]}}},{"id":345,"uris":["http://zotero.org/users/193517/items/I3CKMSIT"],"uri":["http://zotero.org/users/193517/items/I3CKMSIT"],"itemData":{"id":345,"type":"paper-conference","container-title":"Advances in Neural Information Processing Systems","publisher":"Curran Associates, Inc.","source":"Neural Information Processing Systems","title":"A Unified Approach to Interpreting Model Predictions","URL":"https://proceedings.neurips.cc/paper/2017/hash/8a20a8621978632d76c43dfd28b67767-Abstract.html","volume":"30","author":[{"family":"Lundberg","given":"Scott M"},{"family":"Lee","given":"Su-In"}],"accessed":{"date-parts":[["2021",9,1]]},"issued":{"date-parts":[["2017"]]}}},{"id":173,"uris":["http://zotero.org/users/193517/items/HX938JJA"],"uri":["http://zotero.org/users/193517/items/HX938JJA"],"itemData":{"id":173,"type":"article-journal","abstract":"Motivation: Transcription factors bind regulatory DNA sequences in a combinatorial manner to modulate gene expression. Deep neural networks (DNNs) can learn the cis-regulatory grammars encoded in regulatory DNA sequences associated with transcription factor binding and chromatin accessibility. Several feature attribution methods have been developed for estimating the predictive importance of individual features (nucleotides or motifs) in any input DNA sequence to its associated output prediction from a DNN model. However, these methods do not reveal higher-order feature interactions encoded by the models.\nResults: We present a new method called Deep Feature Interaction Maps (DFIM) to efficiently estimate interactions between all pairs of features in any input DNA sequence. DFIM accurately identifies ground truth motif interactions embedded in simulated regulatory DNA sequences. DFIM identifies synergistic interactions between GATA1 and TAL1 motifs from in vivo TF binding models. DFIM reveals epistatic interactions involving nucleotides flanking the core motif of the Cbf1 TF in yeast from in vitro TF binding models. We also apply DFIM to regulatory sequence models of in vivo chromatin accessibility to reveal interactions between regulatory genetic variants and proximal motifs of target TFs as validated by TF binding quantitative trait loci. Our approach makes significant strides in improving the interpretability of deep learning models for genomics.\nAvailability and implementation: Code is available at: https://github.com/kundajelab/dfim.\nSupplementary information: Supplementary data are available at Bioinformatics online.","container-title":"Bioinformatics (Oxford, England)","DOI":"10.1093/bioinformatics/bty575","ISSN":"1367-4811","issue":"17","journalAbbreviation":"Bioinformatics","language":"eng","note":"PMID: 30423062\nPMCID: PMC6129272","page":"i629-i637","source":"PubMed","title":"Discovering epistatic feature interactions from neural network models of regulatory DNA sequences","volume":"34","author":[{"family":"Greenside","given":"Peyton"},{"family":"Shimko","given":"Tyler"},{"family":"Fordyce","given":"Polly"},{"family":"Kundaje","given":"Anshul"}],"issued":{"date-parts":[["2018"]],"season":"01"}}},{"id":339,"uris":["http://zotero.org/users/193517/items/YE6TH9RR"],"uri":["http://zotero.org/users/193517/items/YE6TH9RR"],"itemData":{"id":339,"type":"article-journal","abstract":"The arrangement (syntax) of transcription factor (TF) binding motifs is an important part of the cis-regulatory code, yet remains elusive. We introduce a deep learning model, BPNet, that uses DNA sequence to predict base-resolution chromatin immunoprecipitation (ChIP)–nexus binding profiles of pluripotency TFs. We develop interpretation tools to learn predictive motif representations and identify soft syntax rules for cooperative TF binding interactions. Strikingly, Nanog preferentially binds with helical periodicity, and TFs often cooperate in a directional manner, which we validate using clustered regularly interspaced short palindromic repeat (CRISPR)-induced point mutations. Our model represents a powerful general approach to uncover the motifs and syntax of cis-regulatory sequences in genomics data.","container-title":"Nature Genetics","DOI":"10.1038/s41588-021-00782-6","ISSN":"1546-1718","issue":"3","journalAbbreviation":"Nat Genet","language":"en","note":"Bandiera_abtest: a\nCg_type: Nature Research Journals\nnumber: 3\nPrimary_atype: Research\npublisher: Nature Publishing Group\nSubject_term: Chromatin immunoprecipitation;Computational biology and bioinformatics;Genomics\nSubject_term_id: chromatin-immunoprecipitation;computational-biology-and-bioinformatics;genomics","page":"354-366","source":"www-nature-com.stanford.idm.oclc.org","title":"Base-resolution models of transcription-factor binding reveal soft motif syntax","volume":"53","author":[{"family":"Avsec","given":"Žiga"},{"family":"Weilert","given":"Melanie"},{"family":"Shrikumar","given":"Avanti"},{"family":"Krueger","given":"Sabrina"},{"family":"Alexandari","given":"Amr"},{"family":"Dalal","given":"Khyati"},{"family":"Fropf","given":"Robin"},{"family":"McAnany","given":"Charles"},{"family":"Gagneur","given":"Julien"},{"family":"Kundaje","given":"Anshul"},{"family":"Zeitlinger","given":"Julia"}],"issued":{"date-parts":[["2021",3]]}}},{"id":265,"uris":["http://zotero.org/users/193517/items/GX5AX876"],"uri":["http://zotero.org/users/193517/items/GX5AX876"],"itemData":{"id":265,"type":"article-journal","abstract":"TF-MoDISco (Transcription Factor Motif Discovery from Importance Scores) is an algorithm for identifying motifs from basepair-level importance scores computed on genomic sequence data. This technical note focuses on version v0.5.6.5. The implementation is available at https://github.com/kundajelab/tfmodisco/tree/v0.5.6.5","container-title":"arXiv:1811.00416 [cs, q-bio, stat]","note":"arXiv: 1811.00416","source":"arXiv.org","title":"Technical Note on Transcription Factor Motif Discovery from Importance Scores (TF-MoDISco) version 0.5.6.5","URL":"http://arxiv.org/abs/1811.00416","author":[{"family":"Shrikumar","given":"Avanti"},{"family":"Tian","given":"Katherine"},{"family":"Avsec","given":"Žiga"},{"family":"Shcherbina","given":"Anna"},{"family":"Banerjee","given":"Abhimanyu"},{"family":"Sharmin","given":"Mahfuza"},{"family":"Nair","given":"Surag"},{"family":"Kundaje","given":"Anshul"}],"accessed":{"date-parts":[["2021",5,17]]},"issued":{"date-parts":[["2020",4,30]]}}}],"schema":"https://github.com/citation-style-language/schema/raw/master/csl-citation.json"} </w:instrText>
      </w:r>
      <w:r w:rsidR="00D8197A">
        <w:fldChar w:fldCharType="separate"/>
      </w:r>
      <w:r w:rsidR="00E049BE" w:rsidRPr="00E049BE">
        <w:t>[10–14]</w:t>
      </w:r>
      <w:r w:rsidR="00D8197A">
        <w:fldChar w:fldCharType="end"/>
      </w:r>
      <w:r w:rsidR="00D8197A">
        <w:t>.</w:t>
      </w:r>
      <w:r w:rsidR="008025C3">
        <w:t>These models in conjunction with validated interpretation tools have provided new insights into DNA sequence syntax and logic, and have become an established tool in computational biology.</w:t>
      </w:r>
    </w:p>
    <w:p w14:paraId="356A0161" w14:textId="2A42569B" w:rsidR="00802EB6" w:rsidRDefault="008025C3" w:rsidP="00082937">
      <w:r>
        <w:t xml:space="preserve">Here, we provide a framework for building deep learning models for genomics as well as guides for </w:t>
      </w:r>
      <w:r w:rsidR="00802EB6">
        <w:t>applying interpretation tools to these models.</w:t>
      </w:r>
      <w:r w:rsidR="008E661E">
        <w:t xml:space="preserve"> Deep learning continues to be a rapidly evolving field, so here we provide a high-level perspective with best practices. We note that there are many reasonable ways to implement a deep learning pipeline, including decisions around the programming language and the deep learning framework. Here we have chosen to share a p</w:t>
      </w:r>
      <w:r w:rsidR="00026F85">
        <w:t>rotocol</w:t>
      </w:r>
      <w:r w:rsidR="008E661E">
        <w:t xml:space="preserve"> that attempts to balance compatibility (both backwards and towards the future), ease of use, and versatility. To this end, we provide a protocol that is best implemented in Python 3, with </w:t>
      </w:r>
      <w:proofErr w:type="spellStart"/>
      <w:r w:rsidR="008E661E">
        <w:t>Tensorflow</w:t>
      </w:r>
      <w:proofErr w:type="spellEnd"/>
      <w:r w:rsidR="008E661E">
        <w:t xml:space="preserve"> 2.0 and TF </w:t>
      </w:r>
      <w:proofErr w:type="spellStart"/>
      <w:r w:rsidR="008E661E">
        <w:t>Keras</w:t>
      </w:r>
      <w:proofErr w:type="spellEnd"/>
      <w:r w:rsidR="009821C4">
        <w:t xml:space="preserve">. </w:t>
      </w:r>
      <w:r w:rsidR="00257F9A">
        <w:t>Even more specifically, this protocol is for building a classification model from DNA sequence input to predict binarized accessibility (accessible peak is present/not present) in a single cell typ</w:t>
      </w:r>
      <w:r w:rsidR="006C43BC">
        <w:t>e</w:t>
      </w:r>
      <w:r w:rsidR="00257F9A">
        <w:t>.</w:t>
      </w:r>
      <w:r w:rsidR="006C43BC">
        <w:t xml:space="preserve"> Best practices</w:t>
      </w:r>
      <w:r w:rsidR="00896671">
        <w:t xml:space="preserve"> and useful interpretation tools</w:t>
      </w:r>
      <w:r w:rsidR="006C43BC">
        <w:t xml:space="preserve"> for analyzing such models </w:t>
      </w:r>
      <w:del w:id="0" w:author="Georgi Kolev Marinov" w:date="2022-04-18T11:11:00Z">
        <w:r w:rsidR="006C43BC" w:rsidDel="00924AB5">
          <w:delText xml:space="preserve">is </w:delText>
        </w:r>
      </w:del>
      <w:ins w:id="1" w:author="Georgi Kolev Marinov" w:date="2022-04-18T11:11:00Z">
        <w:r w:rsidR="00924AB5">
          <w:t>are</w:t>
        </w:r>
        <w:r w:rsidR="00924AB5">
          <w:t xml:space="preserve"> </w:t>
        </w:r>
      </w:ins>
      <w:r w:rsidR="006C43BC">
        <w:t>also provided.</w:t>
      </w:r>
      <w:r w:rsidR="00257F9A">
        <w:t xml:space="preserve"> </w:t>
      </w:r>
      <w:r w:rsidR="00134EB6">
        <w:t xml:space="preserve">While we focus on a specific </w:t>
      </w:r>
      <w:r w:rsidR="005F1C57">
        <w:t>machine learning problem</w:t>
      </w:r>
      <w:r w:rsidR="00134EB6">
        <w:t xml:space="preserve"> in this </w:t>
      </w:r>
      <w:r w:rsidR="00BD3857">
        <w:t>protocol</w:t>
      </w:r>
      <w:r w:rsidR="005F1C57">
        <w:t xml:space="preserve"> (mapping from DNA sequence to accessibility)</w:t>
      </w:r>
      <w:r w:rsidR="00134EB6">
        <w:t>, we think that the best practices and ideas here are widely applicable to a variety of machine lear</w:t>
      </w:r>
      <w:r w:rsidR="0043132E">
        <w:t>n</w:t>
      </w:r>
      <w:r w:rsidR="00134EB6">
        <w:t>ing problems in genomics. As such w</w:t>
      </w:r>
      <w:r w:rsidR="009821C4">
        <w:t>e</w:t>
      </w:r>
      <w:r w:rsidR="008E661E">
        <w:t xml:space="preserve"> hope that this </w:t>
      </w:r>
      <w:r w:rsidR="00A42B21">
        <w:t xml:space="preserve">protocol </w:t>
      </w:r>
      <w:r w:rsidR="008E661E">
        <w:t>will be an effective starting point for many possible types of deep learning in genomics.</w:t>
      </w:r>
    </w:p>
    <w:p w14:paraId="492A92FA" w14:textId="77777777" w:rsidR="002C5907" w:rsidRPr="0095391B" w:rsidRDefault="002C5907" w:rsidP="0015612F"/>
    <w:p w14:paraId="0B914C93" w14:textId="77777777" w:rsidR="0095391B" w:rsidRDefault="0015612F" w:rsidP="0015612F">
      <w:pPr>
        <w:pStyle w:val="Heading2"/>
      </w:pPr>
      <w:r>
        <w:t xml:space="preserve">2. </w:t>
      </w:r>
      <w:r w:rsidR="0095391B" w:rsidRPr="0095391B">
        <w:t>Materials</w:t>
      </w:r>
    </w:p>
    <w:p w14:paraId="46747709" w14:textId="4E013DC4" w:rsidR="0034168A" w:rsidRDefault="008E661E" w:rsidP="0015612F">
      <w:r>
        <w:t xml:space="preserve">This protocol assumes </w:t>
      </w:r>
      <w:del w:id="2" w:author="Georgi Kolev Marinov" w:date="2022-04-18T11:12:00Z">
        <w:r w:rsidDel="00924AB5">
          <w:delText xml:space="preserve">as </w:delText>
        </w:r>
      </w:del>
      <w:r>
        <w:t xml:space="preserve">working knowledge of </w:t>
      </w:r>
      <w:r w:rsidR="00D14E12">
        <w:t>Python</w:t>
      </w:r>
      <w:r>
        <w:t xml:space="preserve">, bioinformatics, and machine learning. </w:t>
      </w:r>
      <w:r w:rsidR="00DB332A">
        <w:t xml:space="preserve">As noted above, there are many ways to do deep learning, and frameworks and tools are rapidly evolving. At this current point in time, for deep learning frameworks we most recommend using either </w:t>
      </w:r>
      <w:proofErr w:type="spellStart"/>
      <w:r w:rsidR="00DB332A">
        <w:t>Tensorflow</w:t>
      </w:r>
      <w:proofErr w:type="spellEnd"/>
      <w:r w:rsidR="00DB332A">
        <w:t xml:space="preserve"> (</w:t>
      </w:r>
      <w:proofErr w:type="spellStart"/>
      <w:r w:rsidR="00DB332A">
        <w:t>Keras</w:t>
      </w:r>
      <w:proofErr w:type="spellEnd"/>
      <w:r w:rsidR="00DB332A">
        <w:t xml:space="preserve"> has now become a part of </w:t>
      </w:r>
      <w:proofErr w:type="spellStart"/>
      <w:r w:rsidR="00DB332A">
        <w:t>Tensorflow</w:t>
      </w:r>
      <w:proofErr w:type="spellEnd"/>
      <w:r w:rsidR="00DB332A">
        <w:t xml:space="preserve"> 2.0) or </w:t>
      </w:r>
      <w:proofErr w:type="spellStart"/>
      <w:r w:rsidR="00DB332A">
        <w:t>Pytorch</w:t>
      </w:r>
      <w:proofErr w:type="spellEnd"/>
      <w:r w:rsidR="00DB332A">
        <w:t>. Both are best used in Python 3 for compatibility with existing inference tools</w:t>
      </w:r>
      <w:r w:rsidR="002D066A">
        <w:t>.</w:t>
      </w:r>
    </w:p>
    <w:p w14:paraId="081604CB" w14:textId="1C8D067E" w:rsidR="00D97632" w:rsidRDefault="0071254E" w:rsidP="00F76E40">
      <w:r>
        <w:t xml:space="preserve">There are a variety of relevant resources for deep learning in genomics. </w:t>
      </w:r>
      <w:r w:rsidR="007B2101">
        <w:t xml:space="preserve">For </w:t>
      </w:r>
      <w:del w:id="3" w:author="Georgi Kolev Marinov" w:date="2022-04-18T11:12:00Z">
        <w:r w:rsidR="007B2101" w:rsidDel="00924AB5">
          <w:delText xml:space="preserve">plug </w:delText>
        </w:r>
      </w:del>
      <w:ins w:id="4" w:author="Georgi Kolev Marinov" w:date="2022-04-18T11:12:00Z">
        <w:r w:rsidR="00924AB5">
          <w:t>plug</w:t>
        </w:r>
        <w:r w:rsidR="00924AB5">
          <w:t>-</w:t>
        </w:r>
      </w:ins>
      <w:del w:id="5" w:author="Georgi Kolev Marinov" w:date="2022-04-18T11:12:00Z">
        <w:r w:rsidR="007B2101" w:rsidDel="00924AB5">
          <w:delText xml:space="preserve">and </w:delText>
        </w:r>
      </w:del>
      <w:ins w:id="6" w:author="Georgi Kolev Marinov" w:date="2022-04-18T11:12:00Z">
        <w:r w:rsidR="00924AB5">
          <w:t>and</w:t>
        </w:r>
        <w:r w:rsidR="00924AB5">
          <w:t>-</w:t>
        </w:r>
      </w:ins>
      <w:r w:rsidR="007B2101">
        <w:t xml:space="preserve">play models, the </w:t>
      </w:r>
      <w:proofErr w:type="spellStart"/>
      <w:r w:rsidR="007B2101">
        <w:t>Kipoi</w:t>
      </w:r>
      <w:proofErr w:type="spellEnd"/>
      <w:r w:rsidR="007B2101">
        <w:t xml:space="preserve"> model zoo has a variety of models that may be of interest.</w:t>
      </w:r>
      <w:r w:rsidR="00F76E40">
        <w:t xml:space="preserve"> </w:t>
      </w:r>
      <w:r w:rsidR="00DB332A">
        <w:t xml:space="preserve">For inference, the most common tools used include </w:t>
      </w:r>
      <w:proofErr w:type="spellStart"/>
      <w:ins w:id="7" w:author="Georgi Kolev Marinov" w:date="2022-04-18T11:12:00Z">
        <w:r w:rsidR="00924AB5" w:rsidRPr="00924AB5">
          <w:t>DeepLIFT</w:t>
        </w:r>
        <w:proofErr w:type="spellEnd"/>
        <w:r w:rsidR="00924AB5">
          <w:t>,</w:t>
        </w:r>
      </w:ins>
      <w:del w:id="8" w:author="Georgi Kolev Marinov" w:date="2022-04-18T11:12:00Z">
        <w:r w:rsidR="00DB332A" w:rsidDel="00924AB5">
          <w:delText>deeplift,</w:delText>
        </w:r>
      </w:del>
      <w:r w:rsidR="00DB332A">
        <w:t xml:space="preserve"> </w:t>
      </w:r>
      <w:del w:id="9" w:author="Georgi Kolev Marinov" w:date="2022-04-18T11:13:00Z">
        <w:r w:rsidR="00DB332A" w:rsidDel="00924AB5">
          <w:delText>shap</w:delText>
        </w:r>
      </w:del>
      <w:ins w:id="10" w:author="Georgi Kolev Marinov" w:date="2022-04-18T11:13:00Z">
        <w:r w:rsidR="00924AB5">
          <w:t>SHAP</w:t>
        </w:r>
      </w:ins>
      <w:r w:rsidR="00DB332A">
        <w:t>, and TF-</w:t>
      </w:r>
      <w:proofErr w:type="spellStart"/>
      <w:r w:rsidR="00DB332A">
        <w:t>MODisco</w:t>
      </w:r>
      <w:proofErr w:type="spellEnd"/>
      <w:r w:rsidR="00F76E40">
        <w:t xml:space="preserve">. </w:t>
      </w:r>
      <w:r w:rsidR="00D97632">
        <w:t>Please note that you can run a deep learning pipeline without a graphical processing unit (GPU), but it will be exponentially slower.</w:t>
      </w:r>
      <w:r w:rsidR="0094749A">
        <w:t xml:space="preserve"> We recommend running </w:t>
      </w:r>
      <w:r w:rsidR="00373993">
        <w:t>training, evaluation, and inference</w:t>
      </w:r>
      <w:r w:rsidR="0094749A">
        <w:t xml:space="preserve"> with a GPU.</w:t>
      </w:r>
    </w:p>
    <w:p w14:paraId="3002A019" w14:textId="77777777" w:rsidR="00333A3B" w:rsidRPr="0095391B" w:rsidRDefault="00333A3B" w:rsidP="0015612F"/>
    <w:p w14:paraId="6FC49F4B" w14:textId="77777777" w:rsidR="00C70496" w:rsidRDefault="0015612F" w:rsidP="00DD0809">
      <w:pPr>
        <w:pStyle w:val="Heading2"/>
      </w:pPr>
      <w:r>
        <w:t xml:space="preserve">3. </w:t>
      </w:r>
      <w:r w:rsidR="0095391B" w:rsidRPr="0095391B">
        <w:t>Methods</w:t>
      </w:r>
    </w:p>
    <w:p w14:paraId="4EFAE5F5" w14:textId="525D7A6F" w:rsidR="00D474E1" w:rsidRDefault="00DD0809" w:rsidP="00D474E1">
      <w:pPr>
        <w:pStyle w:val="Heading3"/>
      </w:pPr>
      <w:r>
        <w:t>3.1</w:t>
      </w:r>
      <w:r w:rsidR="00345BFE">
        <w:t xml:space="preserve"> Data processing</w:t>
      </w:r>
      <w:r w:rsidR="00AB41A5">
        <w:t xml:space="preserve"> and data loading</w:t>
      </w:r>
    </w:p>
    <w:p w14:paraId="672EC399" w14:textId="18A67905" w:rsidR="00D474E1" w:rsidRDefault="004E3844" w:rsidP="00D474E1">
      <w:pPr>
        <w:pStyle w:val="ListParagraph"/>
        <w:numPr>
          <w:ilvl w:val="0"/>
          <w:numId w:val="25"/>
        </w:numPr>
      </w:pPr>
      <w:r>
        <w:t xml:space="preserve">Start with a </w:t>
      </w:r>
      <w:r w:rsidR="00C147AD">
        <w:t>set of</w:t>
      </w:r>
      <w:r>
        <w:t xml:space="preserve"> </w:t>
      </w:r>
      <w:r w:rsidR="00E02C54">
        <w:t>genomic intervals</w:t>
      </w:r>
      <w:r w:rsidR="006D5E73">
        <w:t>, such as a set</w:t>
      </w:r>
      <w:r w:rsidR="002256F2">
        <w:t xml:space="preserve"> of accessible regions</w:t>
      </w:r>
      <w:r w:rsidR="006D5E73">
        <w:t xml:space="preserve"> for a cell type</w:t>
      </w:r>
      <w:r w:rsidR="00E478E8">
        <w:t xml:space="preserve"> (see Note 1). </w:t>
      </w:r>
      <w:r>
        <w:t xml:space="preserve">This will be your set of </w:t>
      </w:r>
      <w:r w:rsidR="00C0164E">
        <w:t>genomic intervals</w:t>
      </w:r>
      <w:r>
        <w:t xml:space="preserve"> that are labeled as positives.</w:t>
      </w:r>
    </w:p>
    <w:p w14:paraId="276E8A41" w14:textId="34DBF670" w:rsidR="00D37120" w:rsidRDefault="00D37120" w:rsidP="00D474E1">
      <w:pPr>
        <w:pStyle w:val="ListParagraph"/>
        <w:numPr>
          <w:ilvl w:val="0"/>
          <w:numId w:val="25"/>
        </w:numPr>
      </w:pPr>
      <w:r>
        <w:t>Collect an informative set of negative</w:t>
      </w:r>
      <w:r w:rsidR="00EB572D">
        <w:t xml:space="preserve"> genomic intervals</w:t>
      </w:r>
      <w:r w:rsidR="00F64AF3">
        <w:t xml:space="preserve"> (see Note</w:t>
      </w:r>
      <w:r w:rsidR="009F4C59">
        <w:t>s</w:t>
      </w:r>
      <w:r w:rsidR="00F64AF3">
        <w:t xml:space="preserve"> 2</w:t>
      </w:r>
      <w:del w:id="11" w:author="Georgi Kolev Marinov" w:date="2022-04-18T11:13:00Z">
        <w:r w:rsidR="009F4C59" w:rsidDel="00924AB5">
          <w:delText>,</w:delText>
        </w:r>
      </w:del>
      <w:ins w:id="12" w:author="Georgi Kolev Marinov" w:date="2022-04-18T11:13:00Z">
        <w:r w:rsidR="00924AB5">
          <w:t xml:space="preserve"> and </w:t>
        </w:r>
      </w:ins>
      <w:r w:rsidR="009F4C59">
        <w:t>3</w:t>
      </w:r>
      <w:r w:rsidR="00F64AF3">
        <w:t>)</w:t>
      </w:r>
      <w:r>
        <w:t xml:space="preserve">. This includes flanking </w:t>
      </w:r>
      <w:r w:rsidR="00CF2013">
        <w:t>intervals</w:t>
      </w:r>
      <w:r>
        <w:t xml:space="preserve"> (the </w:t>
      </w:r>
      <w:r w:rsidR="00CF2013">
        <w:t>genomic intervals</w:t>
      </w:r>
      <w:r>
        <w:t xml:space="preserve"> adjacent to the positive </w:t>
      </w:r>
      <w:r w:rsidR="00CF2013">
        <w:t>intervals</w:t>
      </w:r>
      <w:r>
        <w:t xml:space="preserve"> on either side, our default is to collect 3 extra bins on each side), random </w:t>
      </w:r>
      <w:r w:rsidR="00CF2013">
        <w:t>intervals</w:t>
      </w:r>
      <w:r>
        <w:t xml:space="preserve"> (</w:t>
      </w:r>
      <w:r w:rsidR="00CF2013">
        <w:t>intervals</w:t>
      </w:r>
      <w:r>
        <w:t xml:space="preserve"> anywhere else in the genome that are not positives), as well as known accessible</w:t>
      </w:r>
      <w:r w:rsidR="0068728D">
        <w:t xml:space="preserve"> intervals</w:t>
      </w:r>
      <w:r>
        <w:t xml:space="preserve"> that are not accessible in your </w:t>
      </w:r>
      <w:r w:rsidR="0068728D">
        <w:t>set of genomic intervals</w:t>
      </w:r>
      <w:r w:rsidR="00AA1088">
        <w:t xml:space="preserve"> (see Note </w:t>
      </w:r>
      <w:r w:rsidR="009F4C59">
        <w:t>4</w:t>
      </w:r>
      <w:r w:rsidR="00AA1088">
        <w:t>)</w:t>
      </w:r>
      <w:r>
        <w:t>.</w:t>
      </w:r>
    </w:p>
    <w:p w14:paraId="5FA75E98" w14:textId="3721B821" w:rsidR="004E3844" w:rsidRDefault="00D37120" w:rsidP="00D474E1">
      <w:pPr>
        <w:pStyle w:val="ListParagraph"/>
        <w:numPr>
          <w:ilvl w:val="0"/>
          <w:numId w:val="25"/>
        </w:numPr>
      </w:pPr>
      <w:r>
        <w:lastRenderedPageBreak/>
        <w:t xml:space="preserve">For the positive </w:t>
      </w:r>
      <w:r w:rsidR="0068728D">
        <w:t xml:space="preserve">intervals </w:t>
      </w:r>
      <w:r>
        <w:t xml:space="preserve">and negative </w:t>
      </w:r>
      <w:r w:rsidR="0068728D">
        <w:t>intervals</w:t>
      </w:r>
      <w:r>
        <w:t xml:space="preserve"> selected, b</w:t>
      </w:r>
      <w:r w:rsidR="00797A12">
        <w:t>in these</w:t>
      </w:r>
      <w:r w:rsidR="0068728D">
        <w:t xml:space="preserve"> intervals</w:t>
      </w:r>
      <w:r w:rsidR="00797A12">
        <w:t xml:space="preserve"> into equal-size bins</w:t>
      </w:r>
      <w:r w:rsidR="00D744D8">
        <w:t xml:space="preserve"> (see Note 5), using a stride length</w:t>
      </w:r>
      <w:r w:rsidR="00BC73D9">
        <w:t xml:space="preserve"> </w:t>
      </w:r>
      <w:r w:rsidR="00D744D8">
        <w:t xml:space="preserve">to generate examples across the selected </w:t>
      </w:r>
      <w:r w:rsidR="00A1023E">
        <w:t>intervals</w:t>
      </w:r>
      <w:r w:rsidR="00083FA8">
        <w:t xml:space="preserve"> (see Note 6)</w:t>
      </w:r>
      <w:r w:rsidR="00797A12">
        <w:t xml:space="preserve">. </w:t>
      </w:r>
      <w:r w:rsidR="00B27846">
        <w:t xml:space="preserve">These bins are your genomic examples. </w:t>
      </w:r>
      <w:r w:rsidR="00797A12">
        <w:t>Default bins are 200 bp in length</w:t>
      </w:r>
      <w:r w:rsidR="00F538DF">
        <w:t>, and our default stride length is 50bp</w:t>
      </w:r>
      <w:r w:rsidR="00797A12">
        <w:t>.</w:t>
      </w:r>
    </w:p>
    <w:p w14:paraId="4F4ABB51" w14:textId="7589EEFE" w:rsidR="00797A12" w:rsidRDefault="00B27846" w:rsidP="00D474E1">
      <w:pPr>
        <w:pStyle w:val="ListParagraph"/>
        <w:numPr>
          <w:ilvl w:val="0"/>
          <w:numId w:val="25"/>
        </w:numPr>
      </w:pPr>
      <w:r>
        <w:t xml:space="preserve">Set up </w:t>
      </w:r>
      <w:del w:id="13" w:author="Georgi Kolev Marinov" w:date="2022-04-18T11:13:00Z">
        <w:r w:rsidDel="00924AB5">
          <w:delText xml:space="preserve">your </w:delText>
        </w:r>
      </w:del>
      <w:r>
        <w:t xml:space="preserve">labels for </w:t>
      </w:r>
      <w:r w:rsidR="004C6CAB">
        <w:t>your examples</w:t>
      </w:r>
      <w:r>
        <w:t xml:space="preserve">. </w:t>
      </w:r>
      <w:r w:rsidR="00683E39">
        <w:t>Positives should be labeled with 1 and negatives are labeled with 0</w:t>
      </w:r>
      <w:r w:rsidR="007D24B7">
        <w:t xml:space="preserve"> (see Note 7)</w:t>
      </w:r>
      <w:r w:rsidR="00683E39">
        <w:t xml:space="preserve">. </w:t>
      </w:r>
    </w:p>
    <w:p w14:paraId="7B7E9F8F" w14:textId="27F0DFF9" w:rsidR="00403824" w:rsidRDefault="002368E1" w:rsidP="00D474E1">
      <w:pPr>
        <w:pStyle w:val="ListParagraph"/>
        <w:numPr>
          <w:ilvl w:val="0"/>
          <w:numId w:val="25"/>
        </w:numPr>
      </w:pPr>
      <w:r>
        <w:t xml:space="preserve">Extend each </w:t>
      </w:r>
      <w:r w:rsidR="009A0CBA">
        <w:t>example</w:t>
      </w:r>
      <w:r w:rsidR="00A8708D">
        <w:t xml:space="preserve"> interval to your final interval length</w:t>
      </w:r>
      <w:r w:rsidR="00FB5AF0">
        <w:t xml:space="preserve"> (see Note 8)</w:t>
      </w:r>
      <w:r w:rsidR="00A8708D">
        <w:t>. This step now adds the flanking sequences of each bin to give more sequence context during training. The default final length is 1000 bp.</w:t>
      </w:r>
      <w:r w:rsidR="002E34A2">
        <w:t xml:space="preserve"> At this stage, you should have a </w:t>
      </w:r>
      <w:r w:rsidR="00103BFF">
        <w:t xml:space="preserve">set of </w:t>
      </w:r>
      <w:r w:rsidR="002E34A2">
        <w:t>genomic interval</w:t>
      </w:r>
      <w:r w:rsidR="00103BFF">
        <w:t>s</w:t>
      </w:r>
      <w:r w:rsidR="006138C2">
        <w:t xml:space="preserve"> that </w:t>
      </w:r>
      <w:r w:rsidR="00103BFF">
        <w:t>are all</w:t>
      </w:r>
      <w:r w:rsidR="006138C2">
        <w:t xml:space="preserve"> 1000bp in length</w:t>
      </w:r>
      <w:r w:rsidR="00103BFF">
        <w:t xml:space="preserve"> and are each</w:t>
      </w:r>
      <w:r w:rsidR="002E34A2">
        <w:t xml:space="preserve"> associated with a label</w:t>
      </w:r>
      <w:r w:rsidR="006138C2">
        <w:t xml:space="preserve"> (1 or 0)</w:t>
      </w:r>
      <w:r w:rsidR="002E34A2">
        <w:t>.</w:t>
      </w:r>
    </w:p>
    <w:p w14:paraId="4CFCB108" w14:textId="64F32DF6" w:rsidR="00681B07" w:rsidRDefault="00681B07" w:rsidP="00D474E1">
      <w:pPr>
        <w:pStyle w:val="ListParagraph"/>
        <w:numPr>
          <w:ilvl w:val="0"/>
          <w:numId w:val="25"/>
        </w:numPr>
      </w:pPr>
      <w:r>
        <w:t>Optionally, generate one-hot encodings for your regions</w:t>
      </w:r>
      <w:r w:rsidR="00683E39">
        <w:t xml:space="preserve"> (see Note</w:t>
      </w:r>
      <w:r w:rsidR="006D2F01">
        <w:t>s</w:t>
      </w:r>
      <w:r w:rsidR="00683E39">
        <w:t xml:space="preserve"> </w:t>
      </w:r>
      <w:r w:rsidR="00DD4B60">
        <w:t>9</w:t>
      </w:r>
      <w:r w:rsidR="00C22B74">
        <w:t>-11</w:t>
      </w:r>
      <w:r w:rsidR="00683E39">
        <w:t>)</w:t>
      </w:r>
      <w:r>
        <w:t>.</w:t>
      </w:r>
      <w:r w:rsidR="00C72240">
        <w:t xml:space="preserve"> If you intend to use a standard data loader for your desired deep learning framework, this will be necessary to have appropriate inputs for training.</w:t>
      </w:r>
    </w:p>
    <w:p w14:paraId="1835FB1A" w14:textId="0D8310E5" w:rsidR="00CC3A07" w:rsidRDefault="002237B4" w:rsidP="00CC3A07">
      <w:pPr>
        <w:pStyle w:val="ListParagraph"/>
        <w:numPr>
          <w:ilvl w:val="0"/>
          <w:numId w:val="25"/>
        </w:numPr>
      </w:pPr>
      <w:r>
        <w:t xml:space="preserve">Build a data generator appropriate for your desired deep learning framework. </w:t>
      </w:r>
      <w:r w:rsidR="00A417F1">
        <w:t>Many frameworks now provide the option to create your own data loader</w:t>
      </w:r>
      <w:r w:rsidR="00C57116">
        <w:t xml:space="preserve"> if needed</w:t>
      </w:r>
      <w:r w:rsidR="00A417F1">
        <w:t xml:space="preserve">. </w:t>
      </w:r>
      <w:r w:rsidR="00A41F1F">
        <w:t>If</w:t>
      </w:r>
      <w:r w:rsidR="001B160F">
        <w:t xml:space="preserve"> performing a one-hot encoding on the fly, write a one-hot encoder in your data generator to ensure the deep learning framework receives a proper input with the label. </w:t>
      </w:r>
    </w:p>
    <w:p w14:paraId="521A91C6" w14:textId="77777777" w:rsidR="00CC3A07" w:rsidRPr="00D474E1" w:rsidRDefault="00CC3A07" w:rsidP="00CC3A07">
      <w:pPr>
        <w:ind w:firstLine="0"/>
      </w:pPr>
    </w:p>
    <w:p w14:paraId="5EF6832C" w14:textId="3C53DD12" w:rsidR="00AB41A5" w:rsidRDefault="00AB41A5" w:rsidP="00AB41A5">
      <w:pPr>
        <w:pStyle w:val="Heading3"/>
      </w:pPr>
      <w:r>
        <w:t xml:space="preserve">3.2 </w:t>
      </w:r>
      <w:r w:rsidR="00330E52">
        <w:t>Train a model</w:t>
      </w:r>
    </w:p>
    <w:p w14:paraId="7854C231" w14:textId="69DC5F9B" w:rsidR="00E76D84" w:rsidRDefault="00E76D84" w:rsidP="00E76D84">
      <w:pPr>
        <w:pStyle w:val="ListParagraph"/>
        <w:numPr>
          <w:ilvl w:val="0"/>
          <w:numId w:val="27"/>
        </w:numPr>
      </w:pPr>
      <w:r>
        <w:t>Before training, determine your evaluation set up. We use a cross-validation strategy based on splitting by chromosome</w:t>
      </w:r>
      <w:r w:rsidR="00030C09">
        <w:t xml:space="preserve"> (see Note 12)</w:t>
      </w:r>
      <w:r>
        <w:t>.</w:t>
      </w:r>
      <w:r w:rsidR="003B7594">
        <w:t xml:space="preserve"> For a 10-fold cross validation strategy, split your chromosomes by size as equally as possible across 10 folds, then use 8 folds for training, </w:t>
      </w:r>
      <w:proofErr w:type="gramStart"/>
      <w:r w:rsidR="003B7594">
        <w:t>1 fold</w:t>
      </w:r>
      <w:proofErr w:type="gramEnd"/>
      <w:r w:rsidR="003B7594">
        <w:t xml:space="preserve"> for validation, and 1 fold for testing</w:t>
      </w:r>
      <w:r w:rsidR="00192A4E">
        <w:t xml:space="preserve"> (see Note 13)</w:t>
      </w:r>
      <w:r w:rsidR="003B7594">
        <w:t>.</w:t>
      </w:r>
    </w:p>
    <w:p w14:paraId="759EC865" w14:textId="4AAC45B0" w:rsidR="00097DF5" w:rsidRDefault="00097DF5" w:rsidP="00E76D84">
      <w:pPr>
        <w:pStyle w:val="ListParagraph"/>
        <w:numPr>
          <w:ilvl w:val="0"/>
          <w:numId w:val="27"/>
        </w:numPr>
      </w:pPr>
      <w:r>
        <w:lastRenderedPageBreak/>
        <w:t>Choose a model architecture and implement in your desired deep learning framework</w:t>
      </w:r>
      <w:r w:rsidR="00C429DE">
        <w:t xml:space="preserve"> (see Note</w:t>
      </w:r>
      <w:r w:rsidR="009A50C6">
        <w:t>s</w:t>
      </w:r>
      <w:r w:rsidR="00C429DE">
        <w:t xml:space="preserve"> 14</w:t>
      </w:r>
      <w:del w:id="14" w:author="Georgi Kolev Marinov" w:date="2022-04-18T11:15:00Z">
        <w:r w:rsidR="003D20B4" w:rsidDel="00924AB5">
          <w:delText>,</w:delText>
        </w:r>
      </w:del>
      <w:ins w:id="15" w:author="Georgi Kolev Marinov" w:date="2022-04-18T11:15:00Z">
        <w:r w:rsidR="00924AB5">
          <w:t xml:space="preserve"> and </w:t>
        </w:r>
      </w:ins>
      <w:r w:rsidR="003D20B4">
        <w:t>15</w:t>
      </w:r>
      <w:r w:rsidR="00C429DE">
        <w:t>)</w:t>
      </w:r>
      <w:r w:rsidR="00803E56">
        <w:t>.</w:t>
      </w:r>
    </w:p>
    <w:p w14:paraId="58EB68A5" w14:textId="3017B17D" w:rsidR="00CF14E1" w:rsidRDefault="00CF14E1" w:rsidP="00521D52">
      <w:pPr>
        <w:pStyle w:val="ListParagraph"/>
        <w:numPr>
          <w:ilvl w:val="0"/>
          <w:numId w:val="27"/>
        </w:numPr>
      </w:pPr>
      <w:r>
        <w:t>Train the model using your desired deep learning framework.</w:t>
      </w:r>
      <w:r w:rsidR="00A47F40">
        <w:t xml:space="preserve"> </w:t>
      </w:r>
      <w:r w:rsidR="004F7D06">
        <w:t xml:space="preserve">Training will require your dataset, a model, a loss function, and an optimizer. </w:t>
      </w:r>
      <w:r w:rsidR="00B648C4">
        <w:t>Use a Binary Cross Entropy loss (see Note 1</w:t>
      </w:r>
      <w:r w:rsidR="009A3B9F">
        <w:t>6</w:t>
      </w:r>
      <w:r w:rsidR="00B648C4">
        <w:t>) with Adam optimizer (see Note 1</w:t>
      </w:r>
      <w:r w:rsidR="009A3B9F">
        <w:t>7</w:t>
      </w:r>
      <w:r w:rsidR="00B648C4">
        <w:t xml:space="preserve">). </w:t>
      </w:r>
      <w:r w:rsidR="005A1E32">
        <w:t xml:space="preserve">Default parameters for Adam optimizer are: learning rate = 0.001, beta_1 = 0.9, beta_2 = 0.999, epsilon = 1e-08. </w:t>
      </w:r>
      <w:r w:rsidR="00260002">
        <w:t>Set up a training regimen: number of epochs to run the training data (default is 20)</w:t>
      </w:r>
      <w:r w:rsidR="00DE26AC">
        <w:t xml:space="preserve"> as well as the metric to optimize (default is the loss)</w:t>
      </w:r>
      <w:r w:rsidR="007F7811">
        <w:t xml:space="preserve"> (see Note 18)</w:t>
      </w:r>
      <w:r w:rsidR="00260002">
        <w:t>.</w:t>
      </w:r>
      <w:r w:rsidR="00A47F40">
        <w:t xml:space="preserve"> </w:t>
      </w:r>
      <w:r w:rsidR="002D3D96">
        <w:t>A</w:t>
      </w:r>
      <w:r w:rsidR="00A47F40">
        <w:t xml:space="preserve">djust the parameters as desired </w:t>
      </w:r>
      <w:r w:rsidR="00B461A4">
        <w:t xml:space="preserve">to </w:t>
      </w:r>
      <w:r w:rsidR="0037772E">
        <w:t>optimize</w:t>
      </w:r>
      <w:r w:rsidR="00B461A4">
        <w:t xml:space="preserve"> training</w:t>
      </w:r>
      <w:r w:rsidR="00A47F40">
        <w:t>.</w:t>
      </w:r>
    </w:p>
    <w:p w14:paraId="5ABB1ABE" w14:textId="77777777" w:rsidR="00521D52" w:rsidRPr="00E76D84" w:rsidRDefault="00521D52" w:rsidP="00521D52">
      <w:pPr>
        <w:ind w:firstLine="0"/>
      </w:pPr>
    </w:p>
    <w:p w14:paraId="36995A63" w14:textId="4867B78A" w:rsidR="00521D52" w:rsidRDefault="00330E52" w:rsidP="00521D52">
      <w:pPr>
        <w:pStyle w:val="Heading3"/>
      </w:pPr>
      <w:r>
        <w:t>3.3 Evaluation</w:t>
      </w:r>
    </w:p>
    <w:p w14:paraId="4DF8FF26" w14:textId="12A56B5B" w:rsidR="00521D52" w:rsidRDefault="00521D52" w:rsidP="00521D52">
      <w:pPr>
        <w:pStyle w:val="ListParagraph"/>
        <w:numPr>
          <w:ilvl w:val="0"/>
          <w:numId w:val="28"/>
        </w:numPr>
      </w:pPr>
      <w:r>
        <w:t>Evaluate your model using only the held-out test data</w:t>
      </w:r>
      <w:r w:rsidR="003E470E">
        <w:t xml:space="preserve"> (see Note</w:t>
      </w:r>
      <w:ins w:id="16" w:author="Georgi Kolev Marinov" w:date="2022-04-18T11:15:00Z">
        <w:r w:rsidR="00924AB5">
          <w:t>s</w:t>
        </w:r>
      </w:ins>
      <w:r w:rsidR="003E470E">
        <w:t xml:space="preserve"> 1</w:t>
      </w:r>
      <w:r w:rsidR="000A39C9">
        <w:t>9</w:t>
      </w:r>
      <w:del w:id="17" w:author="Georgi Kolev Marinov" w:date="2022-04-18T11:15:00Z">
        <w:r w:rsidR="00DF1165" w:rsidDel="00924AB5">
          <w:delText>,</w:delText>
        </w:r>
      </w:del>
      <w:ins w:id="18" w:author="Georgi Kolev Marinov" w:date="2022-04-18T11:15:00Z">
        <w:r w:rsidR="00924AB5">
          <w:t xml:space="preserve"> and </w:t>
        </w:r>
      </w:ins>
      <w:r w:rsidR="000A39C9">
        <w:t>20</w:t>
      </w:r>
      <w:r w:rsidR="003E470E">
        <w:t>)</w:t>
      </w:r>
      <w:r>
        <w:t>. Unlike training, where only an informative set of negative regions is used, please use the entire</w:t>
      </w:r>
      <w:r w:rsidR="00BC4BDD">
        <w:t>ty of the validation</w:t>
      </w:r>
      <w:r>
        <w:t xml:space="preserve"> chromosome</w:t>
      </w:r>
      <w:r w:rsidR="00BC4BDD">
        <w:t>s</w:t>
      </w:r>
      <w:r>
        <w:t xml:space="preserve"> during evaluation. Useful measures during evaluation </w:t>
      </w:r>
      <w:r w:rsidR="006E0ADA">
        <w:t xml:space="preserve">of a classification model </w:t>
      </w:r>
      <w:r>
        <w:t xml:space="preserve">include the loss, area under the precision-recall curve (AUPRC), and area under the </w:t>
      </w:r>
      <w:r w:rsidR="006E0ADA">
        <w:t>rece</w:t>
      </w:r>
      <w:r w:rsidR="00E55D4B">
        <w:t>iver</w:t>
      </w:r>
      <w:r w:rsidR="006E0ADA">
        <w:t>-operator curve (AUROC)</w:t>
      </w:r>
      <w:r w:rsidR="00240FFE">
        <w:t xml:space="preserve"> (see Note </w:t>
      </w:r>
      <w:r w:rsidR="00EE3536">
        <w:t>21</w:t>
      </w:r>
      <w:r w:rsidR="00240FFE">
        <w:t>)</w:t>
      </w:r>
      <w:r w:rsidR="006E0ADA">
        <w:t>.</w:t>
      </w:r>
    </w:p>
    <w:p w14:paraId="3A51E5A8" w14:textId="77777777" w:rsidR="00521D52" w:rsidRPr="00521D52" w:rsidRDefault="00521D52" w:rsidP="00521D52">
      <w:pPr>
        <w:ind w:firstLine="0"/>
      </w:pPr>
    </w:p>
    <w:p w14:paraId="06BB31FE" w14:textId="0DA70B4E" w:rsidR="00E7168D" w:rsidRDefault="00E7168D" w:rsidP="00E7168D">
      <w:pPr>
        <w:pStyle w:val="Heading3"/>
      </w:pPr>
      <w:r>
        <w:t>3.4 Inference</w:t>
      </w:r>
    </w:p>
    <w:p w14:paraId="5C696A9A" w14:textId="3FA0B0A4" w:rsidR="00D446DF" w:rsidRDefault="00417F7E" w:rsidP="00D446DF">
      <w:pPr>
        <w:pStyle w:val="ListParagraph"/>
        <w:numPr>
          <w:ilvl w:val="0"/>
          <w:numId w:val="29"/>
        </w:numPr>
      </w:pPr>
      <w:r>
        <w:t>As a starting point for downstream inference methods, g</w:t>
      </w:r>
      <w:r w:rsidR="00D446DF">
        <w:t xml:space="preserve">enerate base-pair level contribution scores on </w:t>
      </w:r>
      <w:r w:rsidR="00FA2AE5">
        <w:t>genomic intervals</w:t>
      </w:r>
      <w:r w:rsidR="00D446DF">
        <w:t xml:space="preserve"> of interest</w:t>
      </w:r>
      <w:r w:rsidR="00C22CF2">
        <w:t xml:space="preserve"> (see Note</w:t>
      </w:r>
      <w:ins w:id="19" w:author="Georgi Kolev Marinov" w:date="2022-04-18T11:15:00Z">
        <w:r w:rsidR="00924AB5">
          <w:t>s</w:t>
        </w:r>
      </w:ins>
      <w:r w:rsidR="00C22CF2">
        <w:t xml:space="preserve"> 2</w:t>
      </w:r>
      <w:r w:rsidR="000C4AF4">
        <w:t>2</w:t>
      </w:r>
      <w:r w:rsidR="00456630">
        <w:t>-24</w:t>
      </w:r>
      <w:r w:rsidR="00C22CF2">
        <w:t>)</w:t>
      </w:r>
      <w:r w:rsidR="00D446DF">
        <w:t xml:space="preserve">. </w:t>
      </w:r>
      <w:r w:rsidR="007E1680">
        <w:t>To determine statistical significance of these scores, create dinucleotide shuffled versions of the sequences and generate base-pair level contribution scores on those sequences to get an empirical null distribution of contribution scores (see Note 2</w:t>
      </w:r>
      <w:r w:rsidR="00456630">
        <w:t>5</w:t>
      </w:r>
      <w:r w:rsidR="007E1680">
        <w:t xml:space="preserve">). </w:t>
      </w:r>
      <w:r w:rsidR="00D446DF">
        <w:t xml:space="preserve">We recommend tools </w:t>
      </w:r>
      <w:r w:rsidR="00D446DF">
        <w:lastRenderedPageBreak/>
        <w:t xml:space="preserve">such as </w:t>
      </w:r>
      <w:proofErr w:type="spellStart"/>
      <w:ins w:id="20" w:author="Georgi Kolev Marinov" w:date="2022-04-18T11:14:00Z">
        <w:r w:rsidR="00924AB5" w:rsidRPr="00924AB5">
          <w:t>DeepLIFT</w:t>
        </w:r>
      </w:ins>
      <w:proofErr w:type="spellEnd"/>
      <w:del w:id="21" w:author="Georgi Kolev Marinov" w:date="2022-04-18T11:14:00Z">
        <w:r w:rsidR="00D446DF" w:rsidDel="00924AB5">
          <w:delText>deeplift</w:delText>
        </w:r>
      </w:del>
      <w:r w:rsidR="00D446DF">
        <w:t xml:space="preserve">, </w:t>
      </w:r>
      <w:del w:id="22" w:author="Georgi Kolev Marinov" w:date="2022-04-18T11:14:00Z">
        <w:r w:rsidR="00D446DF" w:rsidDel="00924AB5">
          <w:delText>shap</w:delText>
        </w:r>
      </w:del>
      <w:ins w:id="23" w:author="Georgi Kolev Marinov" w:date="2022-04-18T11:14:00Z">
        <w:r w:rsidR="00924AB5">
          <w:t>SHAP</w:t>
        </w:r>
      </w:ins>
      <w:r w:rsidR="00D446DF">
        <w:t xml:space="preserve">, </w:t>
      </w:r>
      <w:r w:rsidR="0098719D">
        <w:t>or backpropagated gradients</w:t>
      </w:r>
      <w:r w:rsidR="001753E4">
        <w:t xml:space="preserve"> (see Note 2</w:t>
      </w:r>
      <w:r w:rsidR="00456630">
        <w:t>6</w:t>
      </w:r>
      <w:r w:rsidR="001753E4">
        <w:t>)</w:t>
      </w:r>
      <w:r w:rsidR="00975892">
        <w:t>, some of which will also handle null sequence generation</w:t>
      </w:r>
      <w:r w:rsidR="001B122B">
        <w:t xml:space="preserve"> and significance scoring</w:t>
      </w:r>
      <w:r w:rsidR="00975892">
        <w:t xml:space="preserve"> for you</w:t>
      </w:r>
      <w:r w:rsidR="00D446DF">
        <w:t>.</w:t>
      </w:r>
    </w:p>
    <w:p w14:paraId="329F5884" w14:textId="14DA2CD4" w:rsidR="008F1882" w:rsidRDefault="008F1882" w:rsidP="008F1882">
      <w:pPr>
        <w:pStyle w:val="ListParagraph"/>
        <w:numPr>
          <w:ilvl w:val="0"/>
          <w:numId w:val="29"/>
        </w:numPr>
      </w:pPr>
      <w:r>
        <w:t xml:space="preserve">For motif scanning, you can utilize your deep learning framework to quickly scan using your database of interest. The usual position-weight matrix (PWM) scan is a convolutional operation, so </w:t>
      </w:r>
      <w:r w:rsidR="00954E21">
        <w:t xml:space="preserve">you can </w:t>
      </w:r>
      <w:r>
        <w:t>utilize</w:t>
      </w:r>
      <w:r w:rsidR="00954E21">
        <w:t xml:space="preserve"> the deep learning framework by</w:t>
      </w:r>
      <w:r>
        <w:t xml:space="preserve"> </w:t>
      </w:r>
      <w:r w:rsidR="00954E21">
        <w:t>initializing a</w:t>
      </w:r>
      <w:r>
        <w:t xml:space="preserve"> convolutional layer with the weights set as the PWM weights for each motif in your database (see Note 27).</w:t>
      </w:r>
    </w:p>
    <w:p w14:paraId="47845A99" w14:textId="1822E811" w:rsidR="00D446DF" w:rsidRDefault="0033731E" w:rsidP="00D446DF">
      <w:pPr>
        <w:pStyle w:val="ListParagraph"/>
        <w:numPr>
          <w:ilvl w:val="0"/>
          <w:numId w:val="29"/>
        </w:numPr>
      </w:pPr>
      <w:r>
        <w:t>For de novo motif discovery, use TF-</w:t>
      </w:r>
      <w:proofErr w:type="spellStart"/>
      <w:r>
        <w:t>MoDISco</w:t>
      </w:r>
      <w:proofErr w:type="spellEnd"/>
      <w:r>
        <w:t xml:space="preserve"> to take contribution scores and find enriched patterns.</w:t>
      </w:r>
    </w:p>
    <w:p w14:paraId="0E2D9285" w14:textId="02E7147F" w:rsidR="00A21F18" w:rsidRDefault="00E9368D" w:rsidP="00D446DF">
      <w:pPr>
        <w:pStyle w:val="ListParagraph"/>
        <w:numPr>
          <w:ilvl w:val="0"/>
          <w:numId w:val="29"/>
        </w:numPr>
      </w:pPr>
      <w:r>
        <w:t xml:space="preserve">Combinatorial analyses can be performed on enriched motifs of interest </w:t>
      </w:r>
      <w:r w:rsidR="008F0724">
        <w:t>(see Note 28)</w:t>
      </w:r>
      <w:r>
        <w:t>. You can utilize the model predictions on the original sequence compared to combinatorial scrambling of identified motif sites in the sequence.</w:t>
      </w:r>
      <w:r w:rsidR="008734CE">
        <w:t xml:space="preserve"> Motif scrambling involves taking the underlying motif match sequence and shuffling that sequence in place to generate a sequence that does not contain that motif at that location anymore. Additionally, you can</w:t>
      </w:r>
      <w:r w:rsidR="001A3EAF">
        <w:t xml:space="preserve"> use the Deep Feature Importance Map (DFIM) method by</w:t>
      </w:r>
      <w:r w:rsidR="008734CE">
        <w:t xml:space="preserve"> scramb</w:t>
      </w:r>
      <w:r w:rsidR="001A3EAF">
        <w:t>ling</w:t>
      </w:r>
      <w:r w:rsidR="008734CE">
        <w:t xml:space="preserve"> motif sites </w:t>
      </w:r>
      <w:r w:rsidR="001A3EAF">
        <w:t xml:space="preserve">and </w:t>
      </w:r>
      <w:r w:rsidR="008734CE">
        <w:t>determin</w:t>
      </w:r>
      <w:r w:rsidR="001A3EAF">
        <w:t>ing</w:t>
      </w:r>
      <w:r w:rsidR="008734CE">
        <w:t xml:space="preserve"> how the contribution scores change compared to </w:t>
      </w:r>
      <w:r w:rsidR="001A3EAF">
        <w:t>the original sequence. Both of these analyses can give you further insight and hypotheses of combinatorial logic in DNA sequence.</w:t>
      </w:r>
    </w:p>
    <w:p w14:paraId="11623F89" w14:textId="77777777" w:rsidR="00330E52" w:rsidRPr="00330E52" w:rsidRDefault="00330E52" w:rsidP="00330E52"/>
    <w:p w14:paraId="012C2EF5" w14:textId="77777777" w:rsidR="0095391B" w:rsidRPr="0095391B" w:rsidRDefault="0095391B" w:rsidP="0015612F">
      <w:pPr>
        <w:pStyle w:val="Heading2"/>
      </w:pPr>
      <w:r w:rsidRPr="0095391B">
        <w:t>Notes</w:t>
      </w:r>
    </w:p>
    <w:p w14:paraId="2D887EB9" w14:textId="3F9938CD" w:rsidR="003B6319" w:rsidRDefault="003B6319" w:rsidP="00797A12">
      <w:pPr>
        <w:pStyle w:val="ListParagraph"/>
        <w:numPr>
          <w:ilvl w:val="0"/>
          <w:numId w:val="26"/>
        </w:numPr>
      </w:pPr>
      <w:r>
        <w:t xml:space="preserve">Please see </w:t>
      </w:r>
      <w:del w:id="24" w:author="Georgi Kolev Marinov" w:date="2022-04-18T11:14:00Z">
        <w:r w:rsidDel="00924AB5">
          <w:delText xml:space="preserve">Chapter *** </w:delText>
        </w:r>
      </w:del>
      <w:ins w:id="25" w:author="Georgi Kolev Marinov" w:date="2022-04-18T11:14:00Z">
        <w:r w:rsidR="00924AB5">
          <w:t xml:space="preserve">the previous chapter in this book </w:t>
        </w:r>
      </w:ins>
      <w:r>
        <w:t>for a processing pipeline to generate peaks from an accessibility assay (such as ATAC-seq).</w:t>
      </w:r>
    </w:p>
    <w:p w14:paraId="17122BB9" w14:textId="5ADA4B66" w:rsidR="0095391B" w:rsidRDefault="0062580C" w:rsidP="00797A12">
      <w:pPr>
        <w:pStyle w:val="ListParagraph"/>
        <w:numPr>
          <w:ilvl w:val="0"/>
          <w:numId w:val="26"/>
        </w:numPr>
      </w:pPr>
      <w:r>
        <w:lastRenderedPageBreak/>
        <w:t>It is often easier in downstream processing to set up different files for positives and negatives. This can allow you greater control over the ratio of positives to negatives</w:t>
      </w:r>
      <w:r w:rsidR="00FB2BB4">
        <w:t xml:space="preserve"> by ad</w:t>
      </w:r>
      <w:r w:rsidR="00D749D9">
        <w:t>j</w:t>
      </w:r>
      <w:r w:rsidR="00FB2BB4">
        <w:t>usting how many examples come from each file</w:t>
      </w:r>
      <w:r>
        <w:t xml:space="preserve"> in training.</w:t>
      </w:r>
    </w:p>
    <w:p w14:paraId="7A518A78" w14:textId="56CDD505" w:rsidR="001F2CF1" w:rsidRDefault="001F2CF1" w:rsidP="00797A12">
      <w:pPr>
        <w:pStyle w:val="ListParagraph"/>
        <w:numPr>
          <w:ilvl w:val="0"/>
          <w:numId w:val="26"/>
        </w:numPr>
      </w:pPr>
      <w:r>
        <w:t>We generally train with an equivalent number of positives and negatives, so we select the negative set of examples to approximately equal the number of positive examples. This can be adjusted to better optimize training and ensure the model has seen an appropriate diversity of negative examples.</w:t>
      </w:r>
    </w:p>
    <w:p w14:paraId="02017632" w14:textId="1CA49BB8" w:rsidR="00D37120" w:rsidRDefault="00D37120" w:rsidP="00797A12">
      <w:pPr>
        <w:pStyle w:val="ListParagraph"/>
        <w:numPr>
          <w:ilvl w:val="0"/>
          <w:numId w:val="26"/>
        </w:numPr>
      </w:pPr>
      <w:r>
        <w:t xml:space="preserve">Note that training uses an informative set of negatives, but for evaluation of the model it is best to evaluate the model against genome-wide </w:t>
      </w:r>
      <w:r w:rsidR="00064EC4">
        <w:t>data. It is important to keep this consideration in mind early as you set up your dataset, so that it is easy to switch to a genome-wide dataset for downstream evaluation.</w:t>
      </w:r>
    </w:p>
    <w:p w14:paraId="71F6B131" w14:textId="23A1937F" w:rsidR="00677D1D" w:rsidRDefault="00AE31E5" w:rsidP="00797A12">
      <w:pPr>
        <w:pStyle w:val="ListParagraph"/>
        <w:numPr>
          <w:ilvl w:val="0"/>
          <w:numId w:val="26"/>
        </w:numPr>
      </w:pPr>
      <w:r>
        <w:t xml:space="preserve">Deep learning models </w:t>
      </w:r>
      <w:r w:rsidR="000973E5">
        <w:t>require a</w:t>
      </w:r>
      <w:r>
        <w:t xml:space="preserve"> fixed size input. As such, </w:t>
      </w:r>
      <w:r w:rsidR="000973E5">
        <w:t xml:space="preserve">region sets must be binned to generate these fixed length inputs. To adequately cover the regions of interest without generating too many similar examples, a stride length of 50bp is used between bins. Bin size and stride length can be adjusted as desired. </w:t>
      </w:r>
    </w:p>
    <w:p w14:paraId="08A429E2" w14:textId="742E5FA0" w:rsidR="00083FA8" w:rsidRDefault="00BD1553" w:rsidP="00797A12">
      <w:pPr>
        <w:pStyle w:val="ListParagraph"/>
        <w:numPr>
          <w:ilvl w:val="0"/>
          <w:numId w:val="26"/>
        </w:numPr>
      </w:pPr>
      <w:r>
        <w:t>The 200bp bins are the “active” DNA sequence of interest</w:t>
      </w:r>
      <w:r w:rsidR="0059267B">
        <w:t xml:space="preserve"> in the example</w:t>
      </w:r>
      <w:r>
        <w:t xml:space="preserve">. </w:t>
      </w:r>
      <w:r w:rsidR="006B5928">
        <w:t xml:space="preserve">We consider the bin positive if more than 50% of the bin overlaps a positive interval. </w:t>
      </w:r>
      <w:r>
        <w:t xml:space="preserve">Later, the region is extended with additional flanking sequence to provide more context around the “active” sequence to the model. It is important to note that labelling is only done using the “active” sequence, </w:t>
      </w:r>
      <w:proofErr w:type="spellStart"/>
      <w:r>
        <w:t>ie</w:t>
      </w:r>
      <w:proofErr w:type="spellEnd"/>
      <w:r>
        <w:t xml:space="preserve"> the 200bp bin, which acts as a way to focus the model on learning important features in the middle of the sequence, utilizing surrounding contextual DNA sequence.</w:t>
      </w:r>
    </w:p>
    <w:p w14:paraId="00E3C0CF" w14:textId="3C6888EF" w:rsidR="00431125" w:rsidRDefault="00431125" w:rsidP="00797A12">
      <w:pPr>
        <w:pStyle w:val="ListParagraph"/>
        <w:numPr>
          <w:ilvl w:val="0"/>
          <w:numId w:val="26"/>
        </w:numPr>
      </w:pPr>
      <w:r>
        <w:lastRenderedPageBreak/>
        <w:t xml:space="preserve">Note that in the case of a single </w:t>
      </w:r>
      <w:proofErr w:type="gramStart"/>
      <w:r>
        <w:t>positives</w:t>
      </w:r>
      <w:proofErr w:type="gramEnd"/>
      <w:r>
        <w:t xml:space="preserve"> region set (single task model), this is trivial – simply label your positive bins with 1 and your negative bins with 0 – but in the case of multi-task models, this will be an important step to generate an appropriate label set for each task (each region set).</w:t>
      </w:r>
    </w:p>
    <w:p w14:paraId="7F7A3E3C" w14:textId="7066832A" w:rsidR="00FB5AF0" w:rsidRDefault="00FB5AF0" w:rsidP="00FB5AF0">
      <w:pPr>
        <w:pStyle w:val="ListParagraph"/>
        <w:numPr>
          <w:ilvl w:val="0"/>
          <w:numId w:val="26"/>
        </w:numPr>
      </w:pPr>
      <w:r>
        <w:t>Please remember to check that extending the region intervals does not cause the interval to exceed chromosome boundaries.</w:t>
      </w:r>
    </w:p>
    <w:p w14:paraId="27C2DDAB" w14:textId="17B15B0C" w:rsidR="000B532F" w:rsidRDefault="000B532F" w:rsidP="00FB5AF0">
      <w:pPr>
        <w:pStyle w:val="ListParagraph"/>
        <w:numPr>
          <w:ilvl w:val="0"/>
          <w:numId w:val="26"/>
        </w:numPr>
      </w:pPr>
      <w:r>
        <w:t>By default, the one hot encoding order is alphabetical (</w:t>
      </w:r>
      <w:proofErr w:type="spellStart"/>
      <w:r>
        <w:t>ie</w:t>
      </w:r>
      <w:proofErr w:type="spellEnd"/>
      <w:r>
        <w:t>, A is [1, 0, 0, 0]; C, is [0, 1, 0, 0]; G is [0, 0, 1, 0]; and T is [0, 0, 0, 1]).</w:t>
      </w:r>
    </w:p>
    <w:p w14:paraId="495F8634" w14:textId="42215909" w:rsidR="00C374C9" w:rsidRDefault="00C374C9" w:rsidP="00FB5AF0">
      <w:pPr>
        <w:pStyle w:val="ListParagraph"/>
        <w:numPr>
          <w:ilvl w:val="0"/>
          <w:numId w:val="26"/>
        </w:numPr>
      </w:pPr>
      <w:r>
        <w:t>We recommend not generating the one hot encodings in advance.</w:t>
      </w:r>
      <w:r w:rsidR="000863E5">
        <w:t xml:space="preserve"> This is quickly done with an interval lookup </w:t>
      </w:r>
      <w:r w:rsidR="009932CC">
        <w:t xml:space="preserve">for the alphabetical sequence and then a </w:t>
      </w:r>
      <w:r w:rsidR="000863E5">
        <w:t xml:space="preserve">lookup dictionary </w:t>
      </w:r>
      <w:r w:rsidR="009932CC">
        <w:t>to convert to a one hot encoding. This can be very helpful in reducing file sizes and decreasing I/O time.</w:t>
      </w:r>
      <w:r w:rsidR="0054219B">
        <w:t xml:space="preserve"> This may require a custom data loader for your model, though many deep learning frameworks do have one-hot encoding data layers available.</w:t>
      </w:r>
    </w:p>
    <w:p w14:paraId="7EB8D622" w14:textId="3930CA8D" w:rsidR="00681B07" w:rsidRDefault="00681B07" w:rsidP="00797A12">
      <w:pPr>
        <w:pStyle w:val="ListParagraph"/>
        <w:numPr>
          <w:ilvl w:val="0"/>
          <w:numId w:val="26"/>
        </w:numPr>
      </w:pPr>
      <w:r>
        <w:t xml:space="preserve">There are a variety of options for storing your dataset (text files, </w:t>
      </w:r>
      <w:r w:rsidR="00DA2673">
        <w:t xml:space="preserve">Python </w:t>
      </w:r>
      <w:proofErr w:type="spellStart"/>
      <w:r>
        <w:t>numpy</w:t>
      </w:r>
      <w:proofErr w:type="spellEnd"/>
      <w:r>
        <w:t xml:space="preserve"> arrays, </w:t>
      </w:r>
      <w:proofErr w:type="spellStart"/>
      <w:r>
        <w:t>etc</w:t>
      </w:r>
      <w:proofErr w:type="spellEnd"/>
      <w:r>
        <w:t>). For the purposes of this protocol we recommend HDF5 files, as HDF5 is a standard format well-suited for machine learning datasets and widely used.</w:t>
      </w:r>
    </w:p>
    <w:p w14:paraId="2C62F207" w14:textId="4F5BB2CB" w:rsidR="002237B4" w:rsidRDefault="002237B4" w:rsidP="00797A12">
      <w:pPr>
        <w:pStyle w:val="ListParagraph"/>
        <w:numPr>
          <w:ilvl w:val="0"/>
          <w:numId w:val="26"/>
        </w:numPr>
      </w:pPr>
      <w:r>
        <w:t>Think early about how you will manage chromosome splits (our recommended set up for cross-validation of models). An easy way to do so is to generate separate dataset files for each chromosome, so that you only load specific chromosomes in your data generator for various stages (training, validation, testing).</w:t>
      </w:r>
    </w:p>
    <w:p w14:paraId="7788D943" w14:textId="3875039C" w:rsidR="003B7594" w:rsidRDefault="003B7594" w:rsidP="00797A12">
      <w:pPr>
        <w:pStyle w:val="ListParagraph"/>
        <w:numPr>
          <w:ilvl w:val="0"/>
          <w:numId w:val="26"/>
        </w:numPr>
      </w:pPr>
      <w:r>
        <w:t xml:space="preserve">A strategy for generating </w:t>
      </w:r>
      <w:r w:rsidRPr="003B7594">
        <w:rPr>
          <w:i/>
        </w:rPr>
        <w:t>n</w:t>
      </w:r>
      <w:r>
        <w:t xml:space="preserve"> equally sized folds is to do the following. Order your chromosomes by size (largest first). Set up </w:t>
      </w:r>
      <w:r w:rsidRPr="003B7594">
        <w:rPr>
          <w:i/>
        </w:rPr>
        <w:t>n</w:t>
      </w:r>
      <w:r>
        <w:t xml:space="preserve"> “buckets” for chromosomes. Place the first </w:t>
      </w:r>
      <w:r w:rsidRPr="003B7594">
        <w:rPr>
          <w:i/>
        </w:rPr>
        <w:t>n</w:t>
      </w:r>
      <w:r>
        <w:t xml:space="preserve"> chromosomes into the </w:t>
      </w:r>
      <w:r w:rsidRPr="003B7594">
        <w:rPr>
          <w:i/>
        </w:rPr>
        <w:t>n</w:t>
      </w:r>
      <w:r>
        <w:t xml:space="preserve"> buckets. Then, do the following iterative process until there are </w:t>
      </w:r>
      <w:r>
        <w:lastRenderedPageBreak/>
        <w:t>no more chromosomes: (1) find the bucket that is smallest in terms of examples; (2) add the largest remaining chromosome to that bucket.</w:t>
      </w:r>
    </w:p>
    <w:p w14:paraId="7C183AA8" w14:textId="1231E15B" w:rsidR="00097DF5" w:rsidRDefault="00097DF5" w:rsidP="00797A12">
      <w:pPr>
        <w:pStyle w:val="ListParagraph"/>
        <w:numPr>
          <w:ilvl w:val="0"/>
          <w:numId w:val="26"/>
        </w:numPr>
      </w:pPr>
      <w:r>
        <w:t>Convolutional neural networks (CNNs) have been very effective for DNA sequence to accessibility models. We recommend starting with a CNN architecture and adjusting from there as desired. A useful tuned architecture is Basset</w:t>
      </w:r>
      <w:r w:rsidR="001B4456">
        <w:t xml:space="preserve"> </w:t>
      </w:r>
      <w:r w:rsidR="001B4456">
        <w:fldChar w:fldCharType="begin"/>
      </w:r>
      <w:r w:rsidR="00EF2457">
        <w:instrText xml:space="preserve"> ADDIN ZOTERO_ITEM CSL_CITATION {"citationID":"a10vctftr","properties":{"formattedCitation":"[9]","plainCitation":"[9]","noteIndex":0},"citationItems":[{"id":22,"uris":["http://zotero.org/users/193517/items/MDW4AZNN"],"uri":["http://zotero.org/users/193517/items/MDW4AZNN"],"itemData":{"id":22,"type":"article-journal","abstract":"The complex language of eukaryotic gene expression remains incompletely understood. Despite the importance suggested by many noncoding variants statistically associated with human disease, nearly all such variants have unknown mechanism. Here, we address this challenge using an approach based on a recent machine learning advance - deep convolutional neural networks (CNNs). We introduce an open source package Basset to apply CNNs to learn the functional activity of DNA sequences from genomics data. We trained Basset on a compendium of accessible genomic sites mapped in 164 cell types by DNase-seq and demonstrate greater predictive accuracy than previous methods. Basset predictions for the change in accessibility between variant alleles were far greater for GWAS SNPs that are likely to be causal relative to nearby SNPs in linkage disequilibrium with them. With Basset, a researcher can perform a single sequencing assay in their cell type of interest and simultaneously learn that cell's chromatin accessibility code and annotate every mutation in the genome with its influence on present accessibility and latent potential for accessibility. Thus, Basset offers a powerful computational approach to annotate and interpret the noncoding genome.","container-title":"Genome Research","DOI":"10.1101/gr.200535.115","ISSN":"1088-9051, 1549-5469","journalAbbreviation":"Genome Res.","language":"en","note":"Company: Cold Spring Harbor Laboratory Press\nDistributor: Cold Spring Harbor Laboratory Press\nInstitution: Cold Spring Harbor Laboratory Press\nLabel: Cold Spring Harbor Laboratory Press\npublisher: Cold Spring Harbor Lab\nPMID: 27197224","page":"gr.200535.115","source":"genome-cshlp-org.stanford.idm.oclc.org","title":"Basset: Learning the regulatory code of the accessible genome with deep convolutional neural networks","title-short":"Basset","author":[{"family":"Kelley","given":"David R."},{"family":"Snoek","given":"Jasper"},{"family":"Rinn","given":"John"}],"issued":{"date-parts":[["2016",5,3]]}}}],"schema":"https://github.com/citation-style-language/schema/raw/master/csl-citation.json"} </w:instrText>
      </w:r>
      <w:r w:rsidR="001B4456">
        <w:fldChar w:fldCharType="separate"/>
      </w:r>
      <w:r w:rsidR="00EF2457" w:rsidRPr="00EF2457">
        <w:t>[9]</w:t>
      </w:r>
      <w:r w:rsidR="001B4456">
        <w:fldChar w:fldCharType="end"/>
      </w:r>
      <w:r>
        <w:t>.</w:t>
      </w:r>
    </w:p>
    <w:p w14:paraId="183B228C" w14:textId="05A6B3BD" w:rsidR="00A601FF" w:rsidRDefault="00A601FF" w:rsidP="00797A12">
      <w:pPr>
        <w:pStyle w:val="ListParagraph"/>
        <w:numPr>
          <w:ilvl w:val="0"/>
          <w:numId w:val="26"/>
        </w:numPr>
      </w:pPr>
      <w:r>
        <w:t xml:space="preserve">If running a regression model, simply remove the final activation layer (often a </w:t>
      </w:r>
      <w:proofErr w:type="spellStart"/>
      <w:r>
        <w:t>softmax</w:t>
      </w:r>
      <w:proofErr w:type="spellEnd"/>
      <w:r>
        <w:t xml:space="preserve"> or sigmoid layer)</w:t>
      </w:r>
      <w:r w:rsidR="00B41D6F">
        <w:t>. This exposes the logits as the final layer that can be float values</w:t>
      </w:r>
      <w:r w:rsidR="005F397E">
        <w:t xml:space="preserve"> (vs probabilities).</w:t>
      </w:r>
    </w:p>
    <w:p w14:paraId="674A1C45" w14:textId="0D275D1E" w:rsidR="00524F90" w:rsidRDefault="00524F90" w:rsidP="00797A12">
      <w:pPr>
        <w:pStyle w:val="ListParagraph"/>
        <w:numPr>
          <w:ilvl w:val="0"/>
          <w:numId w:val="26"/>
        </w:numPr>
      </w:pPr>
      <w:r>
        <w:t xml:space="preserve">Loss functions are an active area of research in deep learning. For classification, binary cross entropy is an effective loss function. </w:t>
      </w:r>
      <w:r w:rsidR="004B48CD">
        <w:t>Check whether the loss function is designed to operate after activation (after the sigmoid/</w:t>
      </w:r>
      <w:proofErr w:type="spellStart"/>
      <w:r w:rsidR="004B48CD">
        <w:t>softmax</w:t>
      </w:r>
      <w:proofErr w:type="spellEnd"/>
      <w:r w:rsidR="004B48CD">
        <w:t xml:space="preserve"> layer) or before (on logits). </w:t>
      </w:r>
      <w:r>
        <w:t>For regression, mean squared error loss is a reasonable starting point.</w:t>
      </w:r>
    </w:p>
    <w:p w14:paraId="3A2C123A" w14:textId="6D7361D1" w:rsidR="0030070C" w:rsidRDefault="0030070C" w:rsidP="00797A12">
      <w:pPr>
        <w:pStyle w:val="ListParagraph"/>
        <w:numPr>
          <w:ilvl w:val="0"/>
          <w:numId w:val="26"/>
        </w:numPr>
      </w:pPr>
      <w:r>
        <w:t xml:space="preserve">Optimizers are an active area of research in deep learning. Effective optimizers used in deep learning on sequence include Adam optimizer </w:t>
      </w:r>
      <w:r>
        <w:fldChar w:fldCharType="begin"/>
      </w:r>
      <w:r w:rsidR="00E049BE">
        <w:instrText xml:space="preserve"> ADDIN ZOTERO_ITEM CSL_CITATION {"citationID":"a16a9f9iohh","properties":{"formattedCitation":"[15]","plainCitation":"[15]","noteIndex":0},"citationItems":[{"id":346,"uris":["http://zotero.org/users/193517/items/IBQTGC9S"],"uri":["http://zotero.org/users/193517/items/IBQTGC9S"],"itemData":{"id":346,"type":"article-journal","abstract":"We introduce Adam, an algorithm for first-order gradient-based optimization of stochastic objective functions, based on adaptive estimates of lower-order moments. The method is straightforward to implement, is computationally efficient, has little memory requirements, is invariant to diagonal rescaling of the gradients, and is well suited for problems that are large in terms of data and/or parameters. The method is also appropriate for non-stationary objectives and problems with very noisy and/or sparse gradients. The hyper-parameters have intuitive interpretations and typically require little tuning. Some connections to related algorithms, on which Adam was inspired, are discussed. We also analyze the theoretical convergence properties of the algorithm and provide a regret bound on the convergence rate that is comparable to the best known results under the online convex optimization framework. Empirical results demonstrate that Adam works well in practice and compares favorably to other stochastic optimization methods. Finally, we discuss AdaMax, a variant of Adam based on the infinity norm.","container-title":"arXiv:1412.6980 [cs]","note":"arXiv: 1412.6980","source":"arXiv.org","title":"Adam: A Method for Stochastic Optimization","title-short":"Adam","URL":"http://arxiv.org/abs/1412.6980","author":[{"family":"Kingma","given":"Diederik P."},{"family":"Ba","given":"Jimmy"}],"accessed":{"date-parts":[["2021",9,1]]},"issued":{"date-parts":[["2017",1,29]]}}}],"schema":"https://github.com/citation-style-language/schema/raw/master/csl-citation.json"} </w:instrText>
      </w:r>
      <w:r>
        <w:fldChar w:fldCharType="separate"/>
      </w:r>
      <w:r w:rsidR="00E049BE">
        <w:t>[15]</w:t>
      </w:r>
      <w:r>
        <w:fldChar w:fldCharType="end"/>
      </w:r>
      <w:r>
        <w:t xml:space="preserve"> and RMSprop</w:t>
      </w:r>
      <w:r w:rsidR="001F17F4">
        <w:t xml:space="preserve"> </w:t>
      </w:r>
      <w:r w:rsidR="001F17F4">
        <w:fldChar w:fldCharType="begin"/>
      </w:r>
      <w:r w:rsidR="00E049BE">
        <w:instrText xml:space="preserve"> ADDIN ZOTERO_ITEM CSL_CITATION {"citationID":"a26tr0vennb","properties":{"formattedCitation":"[16]","plainCitation":"[16]","noteIndex":0},"citationItems":[{"id":348,"uris":["http://zotero.org/users/193517/items/A3JJJBKG"],"uri":["http://zotero.org/users/193517/items/A3JJJBKG"],"itemData":{"id":348,"type":"speech","title":"Neural Networks for Machine Learning, Lecture 6","URL":"http://www.cs.toronto.edu/~tijmen/csc321/slides/lecture_slides_lec6.pdf","author":[{"family":"Hinton","given":"Geoff"}],"issued":{"date-parts":[["2012"]]}}}],"schema":"https://github.com/citation-style-language/schema/raw/master/csl-citation.json"} </w:instrText>
      </w:r>
      <w:r w:rsidR="001F17F4">
        <w:fldChar w:fldCharType="separate"/>
      </w:r>
      <w:r w:rsidR="00E049BE">
        <w:t>[16]</w:t>
      </w:r>
      <w:r w:rsidR="001F17F4">
        <w:fldChar w:fldCharType="end"/>
      </w:r>
      <w:r>
        <w:t xml:space="preserve">. </w:t>
      </w:r>
      <w:r w:rsidR="00F0241E">
        <w:t>Optimizer parameters for Adam are as given in the Methods, default parameters for RMSprop are: learning rate = 0.002, decay = 0.98, momentum = 0.0.</w:t>
      </w:r>
    </w:p>
    <w:p w14:paraId="0411AB99" w14:textId="6B52D76B" w:rsidR="00C5041E" w:rsidRDefault="00693E1B" w:rsidP="00693E1B">
      <w:pPr>
        <w:pStyle w:val="ListParagraph"/>
        <w:numPr>
          <w:ilvl w:val="0"/>
          <w:numId w:val="26"/>
        </w:numPr>
      </w:pPr>
      <w:r>
        <w:t>Many deep learning frameworks come with a training function that encapsulates the training process. This can simplify model training but also make the process opaque. A fuller description of deep learning requires much more explanation, but a brief high</w:t>
      </w:r>
      <w:r w:rsidR="008F74C1">
        <w:t>-</w:t>
      </w:r>
      <w:r>
        <w:t xml:space="preserve">level explanation is provided here. Within this training routine, the training data is fed to the model in batches. One full iteration through a training dataset is an epoch. The data is pushed forwards through the model (interacting with model weights) to generate predictions, which are compared to the labels. The difference between the labels and </w:t>
      </w:r>
      <w:r>
        <w:lastRenderedPageBreak/>
        <w:t>predictions are then pushed backwards through the model (backpropagation) based on the loss function and optimizer to adjust the model weights. The next batch is then pushed forwards through the model, interacting with the updated weights, and so on. This continues until the training data is all used, at which point the model evaluates the performance of the model using the validation data. If the performance of the model is still improving, the training routine will run another epoch</w:t>
      </w:r>
      <w:r w:rsidR="00EA1AD1">
        <w:t xml:space="preserve"> and evaluate again with the validation data. This continues until the routine has hit the maximum number of epochs or is no longer improving</w:t>
      </w:r>
      <w:r w:rsidR="009A49A0">
        <w:t xml:space="preserve"> in performance on the validation data</w:t>
      </w:r>
      <w:r w:rsidR="00EA1AD1">
        <w:t xml:space="preserve"> (most commonly based on early stopping criteria).</w:t>
      </w:r>
    </w:p>
    <w:p w14:paraId="4B2F2090" w14:textId="6695E829" w:rsidR="005654C6" w:rsidRDefault="00B27382" w:rsidP="00797A12">
      <w:pPr>
        <w:pStyle w:val="ListParagraph"/>
        <w:numPr>
          <w:ilvl w:val="0"/>
          <w:numId w:val="26"/>
        </w:numPr>
      </w:pPr>
      <w:r>
        <w:t>Note that in evaluation, there is no loss function or optimizer</w:t>
      </w:r>
      <w:r w:rsidR="008A23F0">
        <w:t xml:space="preserve"> as these are only used in training.</w:t>
      </w:r>
    </w:p>
    <w:p w14:paraId="3C15ED86" w14:textId="75748EDA" w:rsidR="00373877" w:rsidRDefault="00373877" w:rsidP="00797A12">
      <w:pPr>
        <w:pStyle w:val="ListParagraph"/>
        <w:numPr>
          <w:ilvl w:val="0"/>
          <w:numId w:val="26"/>
        </w:numPr>
      </w:pPr>
      <w:r>
        <w:t>We believe it is very important to determine performance of the model in a genome-wide setting. This provides an accurate view on how the model would perform in the true setting of genome-wide prediction. Genome-wide evaluation also carries the additional benefit of being a more comparable metric across studies. As different studies will select their positives or negatives in different ways, metrics calculated on subsets of the genome can be biased or an inaccurate measure of true performance on the genome.</w:t>
      </w:r>
    </w:p>
    <w:p w14:paraId="13992980" w14:textId="4169E35E" w:rsidR="002B18A0" w:rsidRDefault="002B18A0" w:rsidP="00797A12">
      <w:pPr>
        <w:pStyle w:val="ListParagraph"/>
        <w:numPr>
          <w:ilvl w:val="0"/>
          <w:numId w:val="26"/>
        </w:numPr>
      </w:pPr>
      <w:r>
        <w:t>AUROC is known to be a very inflated metric in genome-wide evaluation, as the number of negatives vastly outweighs the number of positives. We recommend AUPRC as the more accurate and meaningful metric to determine performance. High performing accessibility models have AUPRCs of 0.6 or greater</w:t>
      </w:r>
      <w:r w:rsidR="00CA6DB0">
        <w:t xml:space="preserve"> </w:t>
      </w:r>
      <w:r w:rsidR="00CA6DB0">
        <w:fldChar w:fldCharType="begin"/>
      </w:r>
      <w:r w:rsidR="00E049BE">
        <w:instrText xml:space="preserve"> ADDIN ZOTERO_ITEM CSL_CITATION {"citationID":"a2lg3ge0l8m","properties":{"formattedCitation":"[17]","plainCitation":"[17]","noteIndex":0},"citationItems":[{"id":226,"uris":["http://zotero.org/users/193517/items/FFHIPBAE"],"uri":["http://zotero.org/users/193517/items/FFHIPBAE"],"itemData":{"id":226,"type":"article-journal","abstract":"&lt;p&gt;Transcription factors (TFs) bind DNA sequence motif vocabularies in cis-regulatory elements (CREs) to modulate chromatin state and gene expression during cell state transitions. A quantitative understanding of how motif lexicons influence dynamic regulatory activity has been elusive due to the combinatorial nature of the cis-regulatory code. To address this, we undertook multi-omic data profiling of chromatin and expression dynamics across epidermal differentiation to identify 40,103 dynamic CREs associated with 3,609 dynamically expressed genes, then applied an interpretable deep learning framework to model the cis-regulatory logic of chromatin accessibility. This identified cooperative DNA sequence rules in dynamic CREs regulating synchronous gene modules with diverse roles in skin differentiation. Massively parallel reporter analysis validated temporal dynamics and cooperative cis-regulatory logic. Variants linked to human polygenic skin disease were enriched in these time-dependent combinatorial motif rules. This integrative approach reveals the combinatorial cis-regulatory lexicon of epidermal differentiation and represents a general framework for deciphering the organizational principles of the cis-regulatory code in dynamic gene regulation.&lt;/p&gt;","container-title":"bioRxiv","DOI":"10.1101/2020.10.16.342857","language":"en","note":"publisher: Cold Spring Harbor Laboratory\nsection: New Results","page":"2020.10.16.342857","source":"www.biorxiv.org","title":"The dynamic, combinatorial cis-regulatory lexicon of epidermal differentiation","author":[{"family":"Kim","given":"Daniel Sunwook"},{"family":"Risca","given":"Viviana"},{"family":"Reynolds","given":"David"},{"family":"Chappell","given":"James"},{"family":"Rubin","given":"Adam"},{"family":"Jung","given":"Namyoung"},{"family":"Donohue","given":"Laura"},{"family":"Kathiria","given":"Arwa"},{"family":"Shi","given":"Minyi"},{"family":"Zhao","given":"Zhixin"},{"family":"Deep","given":"Harsh"},{"family":"Chang","given":"Howard Y."},{"family":"Snyder","given":"Michael P."},{"family":"Greenleaf","given":"William J."},{"family":"Kundaje","given":"Anshul"},{"family":"Khavari","given":"Paul A."}],"issued":{"date-parts":[["2020",10,17]]}}}],"schema":"https://github.com/citation-style-language/schema/raw/master/csl-citation.json"} </w:instrText>
      </w:r>
      <w:r w:rsidR="00CA6DB0">
        <w:fldChar w:fldCharType="separate"/>
      </w:r>
      <w:r w:rsidR="00E049BE">
        <w:t>[17]</w:t>
      </w:r>
      <w:r w:rsidR="00CA6DB0">
        <w:fldChar w:fldCharType="end"/>
      </w:r>
      <w:r>
        <w:t xml:space="preserve">. </w:t>
      </w:r>
    </w:p>
    <w:p w14:paraId="231D5C3B" w14:textId="2D573A53" w:rsidR="00234B7B" w:rsidRDefault="005E35A8" w:rsidP="00002450">
      <w:pPr>
        <w:pStyle w:val="ListParagraph"/>
        <w:numPr>
          <w:ilvl w:val="0"/>
          <w:numId w:val="26"/>
        </w:numPr>
      </w:pPr>
      <w:r>
        <w:lastRenderedPageBreak/>
        <w:t xml:space="preserve">Sequences of interest can be </w:t>
      </w:r>
      <w:r w:rsidR="008E2057">
        <w:t>dynamically accessible regions, accessible regions around a loc</w:t>
      </w:r>
      <w:r w:rsidR="006B5AB7">
        <w:t>us</w:t>
      </w:r>
      <w:r w:rsidR="008E2057">
        <w:t xml:space="preserve"> of interest, accessible regions that are known to be bound by a DNA binding protein, or any other subset of interest.</w:t>
      </w:r>
      <w:r w:rsidR="00C1080F">
        <w:t xml:space="preserve"> </w:t>
      </w:r>
    </w:p>
    <w:p w14:paraId="64950224" w14:textId="6CDE280F" w:rsidR="00844D12" w:rsidRDefault="00844D12" w:rsidP="00002450">
      <w:pPr>
        <w:pStyle w:val="ListParagraph"/>
        <w:numPr>
          <w:ilvl w:val="0"/>
          <w:numId w:val="26"/>
        </w:numPr>
      </w:pPr>
      <w:r>
        <w:t xml:space="preserve">Various studies in the field have looked at convolutional filters to interpret what the model has learned. While convolutional filters have shown pattern weights that look like motifs, we </w:t>
      </w:r>
      <w:r w:rsidR="00DF1164">
        <w:t>do</w:t>
      </w:r>
      <w:r>
        <w:t xml:space="preserve"> not recommend analysis on weights in the model, as the model learns a representation of the input DNA sequence</w:t>
      </w:r>
      <w:r w:rsidR="00D5440C">
        <w:t xml:space="preserve"> that is distributed across the entire layer</w:t>
      </w:r>
      <w:r w:rsidR="00510C6B">
        <w:t xml:space="preserve"> and can be hard to interpret in an isolated convolutional filter</w:t>
      </w:r>
      <w:r>
        <w:t>. As such, we recommend backpropagation-based methods that re-aggregate contribution information back onto the DNA sequence itself, which gives a more comprehensive view of the sequence features in relation to each other.</w:t>
      </w:r>
    </w:p>
    <w:p w14:paraId="096017FB" w14:textId="520CE048" w:rsidR="005E35A8" w:rsidRDefault="00234B7B" w:rsidP="00002450">
      <w:pPr>
        <w:pStyle w:val="ListParagraph"/>
        <w:numPr>
          <w:ilvl w:val="0"/>
          <w:numId w:val="26"/>
        </w:numPr>
      </w:pPr>
      <w:r>
        <w:t xml:space="preserve">Base pair contribution scores can also be used to dissect genetic variation by </w:t>
      </w:r>
      <w:r w:rsidR="00C1080F">
        <w:t>taking known single nucleotide polymorphisms (SNPs) and adjusting the SNP to its allelic form.</w:t>
      </w:r>
      <w:r w:rsidR="00631E7F">
        <w:t xml:space="preserve"> Of note, variant analyses in deep learning can be unstable, as the model was trained to predict accessibility and not variant effects. Interpret results carefully and utilize multiple inference methods when analyzing variants.</w:t>
      </w:r>
    </w:p>
    <w:p w14:paraId="2B9AC2F2" w14:textId="77777777" w:rsidR="00456630" w:rsidRDefault="00456630" w:rsidP="00456630">
      <w:pPr>
        <w:pStyle w:val="ListParagraph"/>
        <w:numPr>
          <w:ilvl w:val="0"/>
          <w:numId w:val="26"/>
        </w:numPr>
      </w:pPr>
      <w:r>
        <w:t>For inference methods, it is often very helpful to have empirical reference distributions to determine if your contribution scores or downstream results are significant. We recommend using dinucleotide shuffled sequences as the empirical null sequences, which aims to maintain the distribution of dinucleotides in the sequence rather than just the sequence content. This is a more constrained but more biologically accurate null sequence.</w:t>
      </w:r>
    </w:p>
    <w:p w14:paraId="5C3E3055" w14:textId="77777777" w:rsidR="005C1EFE" w:rsidRDefault="005C1EFE" w:rsidP="005C1EFE">
      <w:pPr>
        <w:pStyle w:val="ListParagraph"/>
        <w:numPr>
          <w:ilvl w:val="0"/>
          <w:numId w:val="26"/>
        </w:numPr>
      </w:pPr>
      <w:r>
        <w:lastRenderedPageBreak/>
        <w:t>We do not recommend using the Integrated Gradients method, as we have found it tends to obscure cell-type specific features (which is important in highlighting cross-cell type differences) and appears to highlight general features in DNA sequences.</w:t>
      </w:r>
    </w:p>
    <w:p w14:paraId="7C3D76A1" w14:textId="09F34E38" w:rsidR="00A3650F" w:rsidRDefault="00A3650F" w:rsidP="00797A12">
      <w:pPr>
        <w:pStyle w:val="ListParagraph"/>
        <w:numPr>
          <w:ilvl w:val="0"/>
          <w:numId w:val="26"/>
        </w:numPr>
      </w:pPr>
      <w:r>
        <w:t>When scanning for motifs on contribution scores with a motif database, it is important to also scan on the original sequence as well. PWMs are designed to give log-odds on sequence assuming a one-hot sequence without weights on the base pairs, and can giv</w:t>
      </w:r>
      <w:r w:rsidR="00AE75A4">
        <w:t>e high scores to poor PWM matches on contribution scores. As such, it is important to check that the sequence is also an appropriate match by PWM score on the original sequence.</w:t>
      </w:r>
    </w:p>
    <w:p w14:paraId="560C6F04" w14:textId="63DAC06C" w:rsidR="001A28DE" w:rsidRPr="0095391B" w:rsidRDefault="001A28DE" w:rsidP="00797A12">
      <w:pPr>
        <w:pStyle w:val="ListParagraph"/>
        <w:numPr>
          <w:ilvl w:val="0"/>
          <w:numId w:val="26"/>
        </w:numPr>
      </w:pPr>
      <w:r>
        <w:t xml:space="preserve">One of the greatest strengths of deep learning in genomics is that it can build a high performing mapping from DNA sequence to molecular phenotypes like accessibility without needing initial featurization. This suggests that this modelling framework is able to capture DNA syntax effectively, including parameters like </w:t>
      </w:r>
      <w:r w:rsidR="00480D9B">
        <w:t xml:space="preserve">variable </w:t>
      </w:r>
      <w:r>
        <w:t>spacing, motif density, and motif counts. As such, syntax analysis will be an important area of research with deep learning in genomics.</w:t>
      </w:r>
    </w:p>
    <w:p w14:paraId="2F240CF6" w14:textId="77777777" w:rsidR="0095391B" w:rsidRPr="0095391B" w:rsidRDefault="0095391B" w:rsidP="0015612F"/>
    <w:p w14:paraId="1511F38D" w14:textId="2D0EFECA" w:rsidR="0095391B" w:rsidRDefault="0095391B" w:rsidP="0015612F">
      <w:pPr>
        <w:pStyle w:val="Heading2"/>
      </w:pPr>
      <w:r w:rsidRPr="0095391B">
        <w:t>References</w:t>
      </w:r>
    </w:p>
    <w:p w14:paraId="18A97F6D" w14:textId="77777777" w:rsidR="00537ED9" w:rsidRPr="00537ED9" w:rsidRDefault="00036ADF" w:rsidP="00537ED9">
      <w:pPr>
        <w:pStyle w:val="Bibliography"/>
      </w:pPr>
      <w:r>
        <w:fldChar w:fldCharType="begin"/>
      </w:r>
      <w:r w:rsidR="00537ED9">
        <w:instrText xml:space="preserve"> ADDIN ZOTERO_BIBL {"uncited":[],"omitted":[],"custom":[]} CSL_BIBLIOGRAPHY </w:instrText>
      </w:r>
      <w:r>
        <w:fldChar w:fldCharType="separate"/>
      </w:r>
      <w:r w:rsidR="00537ED9" w:rsidRPr="00537ED9">
        <w:t xml:space="preserve">1. </w:t>
      </w:r>
      <w:r w:rsidR="00537ED9" w:rsidRPr="00537ED9">
        <w:tab/>
        <w:t>Boyle AP, Davis S, Shulha HP, et al (2008) High-resolution mapping and characterization of open chromatin across the genome. Cell 132:311–322. https://doi.org/10.1016/j.cell.2007.12.014</w:t>
      </w:r>
    </w:p>
    <w:p w14:paraId="398A4A6C" w14:textId="77777777" w:rsidR="00537ED9" w:rsidRPr="00537ED9" w:rsidRDefault="00537ED9" w:rsidP="00537ED9">
      <w:pPr>
        <w:pStyle w:val="Bibliography"/>
      </w:pPr>
      <w:r w:rsidRPr="00537ED9">
        <w:t xml:space="preserve">2. </w:t>
      </w:r>
      <w:r w:rsidRPr="00537ED9">
        <w:tab/>
        <w:t>Song L, Crawford GE (2010) DNase-seq: a high-resolution technique for mapping active gene regulatory elements across the genome from mammalian cells. Cold Spring Harb Protoc 2010:pdb.prot5384. https://doi.org/10.1101/pdb.prot5384</w:t>
      </w:r>
    </w:p>
    <w:p w14:paraId="0955D233" w14:textId="77777777" w:rsidR="00537ED9" w:rsidRPr="00537ED9" w:rsidRDefault="00537ED9" w:rsidP="00537ED9">
      <w:pPr>
        <w:pStyle w:val="Bibliography"/>
      </w:pPr>
      <w:r w:rsidRPr="00537ED9">
        <w:t xml:space="preserve">3. </w:t>
      </w:r>
      <w:r w:rsidRPr="00537ED9">
        <w:tab/>
        <w:t>Thurman RE, Rynes E, Humbert R, et al (2012) The accessible chromatin landscape of the human genome. Nature 489:75–82. https://doi.org/10.1038/nature11232</w:t>
      </w:r>
    </w:p>
    <w:p w14:paraId="3C6DB483" w14:textId="77777777" w:rsidR="00537ED9" w:rsidRPr="00537ED9" w:rsidRDefault="00537ED9" w:rsidP="00537ED9">
      <w:pPr>
        <w:pStyle w:val="Bibliography"/>
      </w:pPr>
      <w:r w:rsidRPr="00537ED9">
        <w:lastRenderedPageBreak/>
        <w:t xml:space="preserve">4. </w:t>
      </w:r>
      <w:r w:rsidRPr="00537ED9">
        <w:tab/>
        <w:t>Roadmap Epigenomics Consortium, Kundaje A, Meuleman W, et al (2015) Integrative analysis of 111 reference human epigenomes. Nature 518:317–330. https://doi.org/10.1038/nature14248</w:t>
      </w:r>
    </w:p>
    <w:p w14:paraId="57B2D217" w14:textId="77777777" w:rsidR="00537ED9" w:rsidRPr="00537ED9" w:rsidRDefault="00537ED9" w:rsidP="00537ED9">
      <w:pPr>
        <w:pStyle w:val="Bibliography"/>
      </w:pPr>
      <w:r w:rsidRPr="00537ED9">
        <w:t xml:space="preserve">5. </w:t>
      </w:r>
      <w:r w:rsidRPr="00537ED9">
        <w:tab/>
        <w:t>Buenrostro JD, Giresi PG, Zaba LC, et al (2013) Transposition of native chromatin for fast and sensitive epigenomic profiling of open chromatin, DNA-binding proteins and nucleosome position. Nat Methods 10:1213–1218. https://doi.org/10.1038/nmeth.2688</w:t>
      </w:r>
    </w:p>
    <w:p w14:paraId="0232A7A8" w14:textId="77777777" w:rsidR="00537ED9" w:rsidRPr="00537ED9" w:rsidRDefault="00537ED9" w:rsidP="00537ED9">
      <w:pPr>
        <w:pStyle w:val="Bibliography"/>
      </w:pPr>
      <w:r w:rsidRPr="00537ED9">
        <w:t xml:space="preserve">6. </w:t>
      </w:r>
      <w:r w:rsidRPr="00537ED9">
        <w:tab/>
        <w:t>Eraslan G, Avsec Ž, Gagneur J, Theis FJ (2019) Deep learning: new computational modelling techniques for genomics. Nature Reviews Genetics 20:389–403. https://doi.org/10.1038/s41576-019-0122-6</w:t>
      </w:r>
    </w:p>
    <w:p w14:paraId="6C568FB3" w14:textId="77777777" w:rsidR="00537ED9" w:rsidRPr="00537ED9" w:rsidRDefault="00537ED9" w:rsidP="00537ED9">
      <w:pPr>
        <w:pStyle w:val="Bibliography"/>
      </w:pPr>
      <w:r w:rsidRPr="00537ED9">
        <w:t xml:space="preserve">7. </w:t>
      </w:r>
      <w:r w:rsidRPr="00537ED9">
        <w:tab/>
        <w:t>Alipanahi B, Delong A, Weirauch MT, Frey BJ (2015) Predicting the sequence specificities of DNA- and RNA-binding proteins by deep learning. Nat Biotechnol 33:831–838. https://doi.org/10.1038/nbt.3300</w:t>
      </w:r>
    </w:p>
    <w:p w14:paraId="4FD3C4A8" w14:textId="77777777" w:rsidR="00537ED9" w:rsidRPr="00537ED9" w:rsidRDefault="00537ED9" w:rsidP="00537ED9">
      <w:pPr>
        <w:pStyle w:val="Bibliography"/>
      </w:pPr>
      <w:r w:rsidRPr="00537ED9">
        <w:t xml:space="preserve">8. </w:t>
      </w:r>
      <w:r w:rsidRPr="00537ED9">
        <w:tab/>
        <w:t>Zhou J, Troyanskaya OG (2015) Predicting effects of noncoding variants with deep learning-based sequence model. Nat Methods 12:931–934. https://doi.org/10.1038/nmeth.3547</w:t>
      </w:r>
    </w:p>
    <w:p w14:paraId="0A2C50E7" w14:textId="77777777" w:rsidR="00537ED9" w:rsidRPr="00537ED9" w:rsidRDefault="00537ED9" w:rsidP="00537ED9">
      <w:pPr>
        <w:pStyle w:val="Bibliography"/>
      </w:pPr>
      <w:r w:rsidRPr="00537ED9">
        <w:t xml:space="preserve">9. </w:t>
      </w:r>
      <w:r w:rsidRPr="00537ED9">
        <w:tab/>
        <w:t>Kelley DR, Snoek J, Rinn J (2016) Basset: Learning the regulatory code of the accessible genome with deep convolutional neural networks. Genome Res gr.200535.115. https://doi.org/10.1101/gr.200535.115</w:t>
      </w:r>
    </w:p>
    <w:p w14:paraId="612868A9" w14:textId="77777777" w:rsidR="00537ED9" w:rsidRPr="00537ED9" w:rsidRDefault="00537ED9" w:rsidP="00537ED9">
      <w:pPr>
        <w:pStyle w:val="Bibliography"/>
      </w:pPr>
      <w:r w:rsidRPr="00537ED9">
        <w:t xml:space="preserve">10. </w:t>
      </w:r>
      <w:r w:rsidRPr="00537ED9">
        <w:tab/>
        <w:t>Shrikumar A, Greenside P, Kundaje A (2017) Learning Important Features Through Propagating Activation Differences. arXiv:170402685 [cs]</w:t>
      </w:r>
    </w:p>
    <w:p w14:paraId="664404D1" w14:textId="77777777" w:rsidR="00537ED9" w:rsidRPr="00537ED9" w:rsidRDefault="00537ED9" w:rsidP="00537ED9">
      <w:pPr>
        <w:pStyle w:val="Bibliography"/>
      </w:pPr>
      <w:r w:rsidRPr="00537ED9">
        <w:t xml:space="preserve">11. </w:t>
      </w:r>
      <w:r w:rsidRPr="00537ED9">
        <w:tab/>
        <w:t>Lundberg SM, Lee S-I (2017) A Unified Approach to Interpreting Model Predictions. In: Advances in Neural Information Processing Systems. Curran Associates, Inc.</w:t>
      </w:r>
    </w:p>
    <w:p w14:paraId="5A79B591" w14:textId="77777777" w:rsidR="00537ED9" w:rsidRPr="00537ED9" w:rsidRDefault="00537ED9" w:rsidP="00537ED9">
      <w:pPr>
        <w:pStyle w:val="Bibliography"/>
      </w:pPr>
      <w:r w:rsidRPr="00537ED9">
        <w:t xml:space="preserve">12. </w:t>
      </w:r>
      <w:r w:rsidRPr="00537ED9">
        <w:tab/>
        <w:t>Greenside P, Shimko T, Fordyce P, Kundaje A (2018) Discovering epistatic feature interactions from neural network models of regulatory DNA sequences. Bioinformatics 34:i629–i637. https://doi.org/10.1093/bioinformatics/bty575</w:t>
      </w:r>
    </w:p>
    <w:p w14:paraId="0A376E3F" w14:textId="77777777" w:rsidR="00537ED9" w:rsidRPr="00537ED9" w:rsidRDefault="00537ED9" w:rsidP="00537ED9">
      <w:pPr>
        <w:pStyle w:val="Bibliography"/>
      </w:pPr>
      <w:r w:rsidRPr="00537ED9">
        <w:t xml:space="preserve">13. </w:t>
      </w:r>
      <w:r w:rsidRPr="00537ED9">
        <w:tab/>
        <w:t>Avsec Ž, Weilert M, Shrikumar A, et al (2021) Base-resolution models of transcription-factor binding reveal soft motif syntax. Nat Genet 53:354–366. https://doi.org/10.1038/s41588-021-00782-6</w:t>
      </w:r>
    </w:p>
    <w:p w14:paraId="0B8D0FF3" w14:textId="77777777" w:rsidR="00537ED9" w:rsidRPr="00537ED9" w:rsidRDefault="00537ED9" w:rsidP="00537ED9">
      <w:pPr>
        <w:pStyle w:val="Bibliography"/>
      </w:pPr>
      <w:r w:rsidRPr="00537ED9">
        <w:t xml:space="preserve">14. </w:t>
      </w:r>
      <w:r w:rsidRPr="00537ED9">
        <w:tab/>
        <w:t>Shrikumar A, Tian K, Avsec Ž, et al (2020) Technical Note on Transcription Factor Motif Discovery from Importance Scores (TF-MoDISco) version 0.5.6.5. arXiv:181100416 [cs, q-bio, stat]</w:t>
      </w:r>
    </w:p>
    <w:p w14:paraId="3DA9A56F" w14:textId="77777777" w:rsidR="00537ED9" w:rsidRPr="00537ED9" w:rsidRDefault="00537ED9" w:rsidP="00537ED9">
      <w:pPr>
        <w:pStyle w:val="Bibliography"/>
      </w:pPr>
      <w:r w:rsidRPr="00537ED9">
        <w:t xml:space="preserve">15. </w:t>
      </w:r>
      <w:r w:rsidRPr="00537ED9">
        <w:tab/>
        <w:t>Kingma DP, Ba J (2017) Adam: A Method for Stochastic Optimization. arXiv:14126980 [cs]</w:t>
      </w:r>
    </w:p>
    <w:p w14:paraId="303C6A18" w14:textId="77777777" w:rsidR="00537ED9" w:rsidRPr="00537ED9" w:rsidRDefault="00537ED9" w:rsidP="00537ED9">
      <w:pPr>
        <w:pStyle w:val="Bibliography"/>
      </w:pPr>
      <w:r w:rsidRPr="00537ED9">
        <w:t xml:space="preserve">16. </w:t>
      </w:r>
      <w:r w:rsidRPr="00537ED9">
        <w:tab/>
        <w:t>Hinton G (2012) Neural Networks for Machine Learning, Lecture 6</w:t>
      </w:r>
    </w:p>
    <w:p w14:paraId="18BEDB3C" w14:textId="77777777" w:rsidR="00537ED9" w:rsidRPr="00537ED9" w:rsidRDefault="00537ED9" w:rsidP="00537ED9">
      <w:pPr>
        <w:pStyle w:val="Bibliography"/>
      </w:pPr>
      <w:r w:rsidRPr="00537ED9">
        <w:lastRenderedPageBreak/>
        <w:t xml:space="preserve">17. </w:t>
      </w:r>
      <w:r w:rsidRPr="00537ED9">
        <w:tab/>
        <w:t>Kim DS, Risca V, Reynolds D, et al (2020) The dynamic, combinatorial cis-regulatory lexicon of epidermal differentiation. bioRxiv 2020.10.16.342857. https://doi.org/10.1101/2020.10.16.342857</w:t>
      </w:r>
    </w:p>
    <w:p w14:paraId="33515856" w14:textId="6131750E" w:rsidR="00036ADF" w:rsidRPr="00036ADF" w:rsidRDefault="00036ADF" w:rsidP="00036ADF">
      <w:pPr>
        <w:ind w:firstLine="0"/>
      </w:pPr>
      <w:r>
        <w:fldChar w:fldCharType="end"/>
      </w:r>
    </w:p>
    <w:sectPr w:rsidR="00036ADF" w:rsidRPr="00036ADF" w:rsidSect="00343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56B"/>
    <w:multiLevelType w:val="hybridMultilevel"/>
    <w:tmpl w:val="5CEA1974"/>
    <w:lvl w:ilvl="0" w:tplc="D73A7F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405C0"/>
    <w:multiLevelType w:val="hybridMultilevel"/>
    <w:tmpl w:val="711E2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124E56"/>
    <w:multiLevelType w:val="hybridMultilevel"/>
    <w:tmpl w:val="FD78AC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C70D95"/>
    <w:multiLevelType w:val="hybridMultilevel"/>
    <w:tmpl w:val="9432D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85F6A"/>
    <w:multiLevelType w:val="multilevel"/>
    <w:tmpl w:val="107A6D40"/>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3D7702"/>
    <w:multiLevelType w:val="hybridMultilevel"/>
    <w:tmpl w:val="AEA45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5B05B7"/>
    <w:multiLevelType w:val="hybridMultilevel"/>
    <w:tmpl w:val="525C1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D366B"/>
    <w:multiLevelType w:val="hybridMultilevel"/>
    <w:tmpl w:val="AAFE4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F139F"/>
    <w:multiLevelType w:val="hybridMultilevel"/>
    <w:tmpl w:val="E676E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911519"/>
    <w:multiLevelType w:val="hybridMultilevel"/>
    <w:tmpl w:val="350C9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FC044F"/>
    <w:multiLevelType w:val="hybridMultilevel"/>
    <w:tmpl w:val="FA645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822E3"/>
    <w:multiLevelType w:val="hybridMultilevel"/>
    <w:tmpl w:val="1922B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95BBA"/>
    <w:multiLevelType w:val="hybridMultilevel"/>
    <w:tmpl w:val="5BCC2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21890"/>
    <w:multiLevelType w:val="hybridMultilevel"/>
    <w:tmpl w:val="F65EF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3811E3"/>
    <w:multiLevelType w:val="hybridMultilevel"/>
    <w:tmpl w:val="C59EE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0F1369"/>
    <w:multiLevelType w:val="hybridMultilevel"/>
    <w:tmpl w:val="5BCC2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F6535"/>
    <w:multiLevelType w:val="hybridMultilevel"/>
    <w:tmpl w:val="1780F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A7277A"/>
    <w:multiLevelType w:val="hybridMultilevel"/>
    <w:tmpl w:val="38A43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826958"/>
    <w:multiLevelType w:val="hybridMultilevel"/>
    <w:tmpl w:val="2E62B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D32119"/>
    <w:multiLevelType w:val="hybridMultilevel"/>
    <w:tmpl w:val="CC460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31183D"/>
    <w:multiLevelType w:val="hybridMultilevel"/>
    <w:tmpl w:val="1E006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826C99"/>
    <w:multiLevelType w:val="hybridMultilevel"/>
    <w:tmpl w:val="CACC6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B4626"/>
    <w:multiLevelType w:val="hybridMultilevel"/>
    <w:tmpl w:val="B7B4E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0114D"/>
    <w:multiLevelType w:val="hybridMultilevel"/>
    <w:tmpl w:val="CD0CB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CB3551B"/>
    <w:multiLevelType w:val="hybridMultilevel"/>
    <w:tmpl w:val="6D0A9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652E71"/>
    <w:multiLevelType w:val="hybridMultilevel"/>
    <w:tmpl w:val="C60EA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162830"/>
    <w:multiLevelType w:val="hybridMultilevel"/>
    <w:tmpl w:val="00F65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BEB3593"/>
    <w:multiLevelType w:val="hybridMultilevel"/>
    <w:tmpl w:val="EFB0C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792CD1"/>
    <w:multiLevelType w:val="hybridMultilevel"/>
    <w:tmpl w:val="525C1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169819">
    <w:abstractNumId w:val="0"/>
  </w:num>
  <w:num w:numId="2" w16cid:durableId="324550798">
    <w:abstractNumId w:val="6"/>
  </w:num>
  <w:num w:numId="3" w16cid:durableId="543251013">
    <w:abstractNumId w:val="28"/>
  </w:num>
  <w:num w:numId="4" w16cid:durableId="2013339375">
    <w:abstractNumId w:val="4"/>
  </w:num>
  <w:num w:numId="5" w16cid:durableId="1282540526">
    <w:abstractNumId w:val="10"/>
  </w:num>
  <w:num w:numId="6" w16cid:durableId="558630828">
    <w:abstractNumId w:val="25"/>
  </w:num>
  <w:num w:numId="7" w16cid:durableId="17004064">
    <w:abstractNumId w:val="11"/>
  </w:num>
  <w:num w:numId="8" w16cid:durableId="469520361">
    <w:abstractNumId w:val="22"/>
  </w:num>
  <w:num w:numId="9" w16cid:durableId="1191258043">
    <w:abstractNumId w:val="19"/>
  </w:num>
  <w:num w:numId="10" w16cid:durableId="1733115205">
    <w:abstractNumId w:val="21"/>
  </w:num>
  <w:num w:numId="11" w16cid:durableId="1518618921">
    <w:abstractNumId w:val="24"/>
  </w:num>
  <w:num w:numId="12" w16cid:durableId="1909030567">
    <w:abstractNumId w:val="27"/>
  </w:num>
  <w:num w:numId="13" w16cid:durableId="703486674">
    <w:abstractNumId w:val="26"/>
  </w:num>
  <w:num w:numId="14" w16cid:durableId="289626500">
    <w:abstractNumId w:val="1"/>
  </w:num>
  <w:num w:numId="15" w16cid:durableId="758791725">
    <w:abstractNumId w:val="13"/>
  </w:num>
  <w:num w:numId="16" w16cid:durableId="1478648720">
    <w:abstractNumId w:val="17"/>
  </w:num>
  <w:num w:numId="17" w16cid:durableId="1140807316">
    <w:abstractNumId w:val="14"/>
  </w:num>
  <w:num w:numId="18" w16cid:durableId="187566874">
    <w:abstractNumId w:val="20"/>
  </w:num>
  <w:num w:numId="19" w16cid:durableId="472135260">
    <w:abstractNumId w:val="18"/>
  </w:num>
  <w:num w:numId="20" w16cid:durableId="1840148801">
    <w:abstractNumId w:val="5"/>
  </w:num>
  <w:num w:numId="21" w16cid:durableId="1011184919">
    <w:abstractNumId w:val="8"/>
  </w:num>
  <w:num w:numId="22" w16cid:durableId="1821077676">
    <w:abstractNumId w:val="23"/>
  </w:num>
  <w:num w:numId="23" w16cid:durableId="430778020">
    <w:abstractNumId w:val="9"/>
  </w:num>
  <w:num w:numId="24" w16cid:durableId="590359334">
    <w:abstractNumId w:val="2"/>
  </w:num>
  <w:num w:numId="25" w16cid:durableId="1190265130">
    <w:abstractNumId w:val="3"/>
  </w:num>
  <w:num w:numId="26" w16cid:durableId="1801341365">
    <w:abstractNumId w:val="16"/>
  </w:num>
  <w:num w:numId="27" w16cid:durableId="479885065">
    <w:abstractNumId w:val="7"/>
  </w:num>
  <w:num w:numId="28" w16cid:durableId="1554806796">
    <w:abstractNumId w:val="12"/>
  </w:num>
  <w:num w:numId="29" w16cid:durableId="119924494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orgi Kolev Marinov">
    <w15:presenceInfo w15:providerId="None" w15:userId="Georgi Kolev Mari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20"/>
    <w:rsid w:val="00000E78"/>
    <w:rsid w:val="00001AF6"/>
    <w:rsid w:val="00001C09"/>
    <w:rsid w:val="00002450"/>
    <w:rsid w:val="00015E35"/>
    <w:rsid w:val="00016992"/>
    <w:rsid w:val="00021BC1"/>
    <w:rsid w:val="00021C2D"/>
    <w:rsid w:val="00026F85"/>
    <w:rsid w:val="00030C09"/>
    <w:rsid w:val="00032455"/>
    <w:rsid w:val="00033815"/>
    <w:rsid w:val="000367E0"/>
    <w:rsid w:val="00036A03"/>
    <w:rsid w:val="00036ADF"/>
    <w:rsid w:val="00036E72"/>
    <w:rsid w:val="0003779E"/>
    <w:rsid w:val="00037F54"/>
    <w:rsid w:val="00060494"/>
    <w:rsid w:val="0006441C"/>
    <w:rsid w:val="00064EC4"/>
    <w:rsid w:val="000748E4"/>
    <w:rsid w:val="00076FF6"/>
    <w:rsid w:val="00081441"/>
    <w:rsid w:val="00082937"/>
    <w:rsid w:val="00083FA8"/>
    <w:rsid w:val="000863E5"/>
    <w:rsid w:val="000973E5"/>
    <w:rsid w:val="00097DF5"/>
    <w:rsid w:val="000A39C9"/>
    <w:rsid w:val="000B4A3E"/>
    <w:rsid w:val="000B532F"/>
    <w:rsid w:val="000C4AF4"/>
    <w:rsid w:val="000D5010"/>
    <w:rsid w:val="000E0A74"/>
    <w:rsid w:val="000E63EF"/>
    <w:rsid w:val="000F4DB0"/>
    <w:rsid w:val="00103BFF"/>
    <w:rsid w:val="001168C0"/>
    <w:rsid w:val="0012036B"/>
    <w:rsid w:val="00120426"/>
    <w:rsid w:val="001218CF"/>
    <w:rsid w:val="00134467"/>
    <w:rsid w:val="00134EB6"/>
    <w:rsid w:val="00146F1A"/>
    <w:rsid w:val="0015612F"/>
    <w:rsid w:val="00162307"/>
    <w:rsid w:val="00165F42"/>
    <w:rsid w:val="00173AB2"/>
    <w:rsid w:val="001753E4"/>
    <w:rsid w:val="0018284C"/>
    <w:rsid w:val="001916BF"/>
    <w:rsid w:val="00192A4E"/>
    <w:rsid w:val="001A28DE"/>
    <w:rsid w:val="001A3EAF"/>
    <w:rsid w:val="001A6238"/>
    <w:rsid w:val="001B122B"/>
    <w:rsid w:val="001B160F"/>
    <w:rsid w:val="001B4456"/>
    <w:rsid w:val="001C1A13"/>
    <w:rsid w:val="001C2A9B"/>
    <w:rsid w:val="001C6AA8"/>
    <w:rsid w:val="001C7CEB"/>
    <w:rsid w:val="001D570E"/>
    <w:rsid w:val="001E5083"/>
    <w:rsid w:val="001F17F4"/>
    <w:rsid w:val="001F2CF1"/>
    <w:rsid w:val="001F32E4"/>
    <w:rsid w:val="001F3E65"/>
    <w:rsid w:val="002039C6"/>
    <w:rsid w:val="00203BE7"/>
    <w:rsid w:val="00206ECA"/>
    <w:rsid w:val="00210EBE"/>
    <w:rsid w:val="002235C3"/>
    <w:rsid w:val="002237B4"/>
    <w:rsid w:val="002256F2"/>
    <w:rsid w:val="00233493"/>
    <w:rsid w:val="00233AB0"/>
    <w:rsid w:val="002343EF"/>
    <w:rsid w:val="00234B7B"/>
    <w:rsid w:val="002368E1"/>
    <w:rsid w:val="00240FFE"/>
    <w:rsid w:val="00241D44"/>
    <w:rsid w:val="00246579"/>
    <w:rsid w:val="002578A9"/>
    <w:rsid w:val="00257F9A"/>
    <w:rsid w:val="00260002"/>
    <w:rsid w:val="002773A1"/>
    <w:rsid w:val="00286883"/>
    <w:rsid w:val="00286CB2"/>
    <w:rsid w:val="00294089"/>
    <w:rsid w:val="002B0807"/>
    <w:rsid w:val="002B18A0"/>
    <w:rsid w:val="002B1DA7"/>
    <w:rsid w:val="002C5907"/>
    <w:rsid w:val="002D066A"/>
    <w:rsid w:val="002D3D96"/>
    <w:rsid w:val="002E34A2"/>
    <w:rsid w:val="002F7942"/>
    <w:rsid w:val="0030070C"/>
    <w:rsid w:val="003216E8"/>
    <w:rsid w:val="0032486C"/>
    <w:rsid w:val="00324BCB"/>
    <w:rsid w:val="003257F1"/>
    <w:rsid w:val="00330E52"/>
    <w:rsid w:val="00331368"/>
    <w:rsid w:val="0033157D"/>
    <w:rsid w:val="00333A3B"/>
    <w:rsid w:val="00335B70"/>
    <w:rsid w:val="00335FAB"/>
    <w:rsid w:val="00336435"/>
    <w:rsid w:val="0033731E"/>
    <w:rsid w:val="003407C5"/>
    <w:rsid w:val="00340F65"/>
    <w:rsid w:val="0034168A"/>
    <w:rsid w:val="0034350E"/>
    <w:rsid w:val="00345BFE"/>
    <w:rsid w:val="003602D9"/>
    <w:rsid w:val="00372A06"/>
    <w:rsid w:val="00373877"/>
    <w:rsid w:val="00373993"/>
    <w:rsid w:val="0037772E"/>
    <w:rsid w:val="003830EC"/>
    <w:rsid w:val="00387286"/>
    <w:rsid w:val="003943DC"/>
    <w:rsid w:val="003A567D"/>
    <w:rsid w:val="003B29F4"/>
    <w:rsid w:val="003B2C55"/>
    <w:rsid w:val="003B4C32"/>
    <w:rsid w:val="003B6319"/>
    <w:rsid w:val="003B7594"/>
    <w:rsid w:val="003C2728"/>
    <w:rsid w:val="003D20B4"/>
    <w:rsid w:val="003E05A6"/>
    <w:rsid w:val="003E412F"/>
    <w:rsid w:val="003E470E"/>
    <w:rsid w:val="003E4C48"/>
    <w:rsid w:val="003E57AB"/>
    <w:rsid w:val="003F284D"/>
    <w:rsid w:val="003F43B9"/>
    <w:rsid w:val="00403824"/>
    <w:rsid w:val="00404AC7"/>
    <w:rsid w:val="00406B83"/>
    <w:rsid w:val="00415715"/>
    <w:rsid w:val="00415A72"/>
    <w:rsid w:val="00416F13"/>
    <w:rsid w:val="00417F7E"/>
    <w:rsid w:val="00421652"/>
    <w:rsid w:val="00422E7F"/>
    <w:rsid w:val="0042374C"/>
    <w:rsid w:val="00427FF7"/>
    <w:rsid w:val="00431125"/>
    <w:rsid w:val="0043132E"/>
    <w:rsid w:val="004326CE"/>
    <w:rsid w:val="00432D74"/>
    <w:rsid w:val="00440046"/>
    <w:rsid w:val="004423B1"/>
    <w:rsid w:val="004438EF"/>
    <w:rsid w:val="00447821"/>
    <w:rsid w:val="00456630"/>
    <w:rsid w:val="00471DC0"/>
    <w:rsid w:val="00480D9B"/>
    <w:rsid w:val="004825E1"/>
    <w:rsid w:val="004843E5"/>
    <w:rsid w:val="00494FA4"/>
    <w:rsid w:val="004A10CD"/>
    <w:rsid w:val="004A5F8B"/>
    <w:rsid w:val="004A7A39"/>
    <w:rsid w:val="004B48CD"/>
    <w:rsid w:val="004B4B74"/>
    <w:rsid w:val="004B73DD"/>
    <w:rsid w:val="004C6CAB"/>
    <w:rsid w:val="004D7F87"/>
    <w:rsid w:val="004E3844"/>
    <w:rsid w:val="004E3E9E"/>
    <w:rsid w:val="004F7D06"/>
    <w:rsid w:val="00510C6B"/>
    <w:rsid w:val="00516DE0"/>
    <w:rsid w:val="00521D52"/>
    <w:rsid w:val="00524F90"/>
    <w:rsid w:val="00530861"/>
    <w:rsid w:val="005370E2"/>
    <w:rsid w:val="00537ED9"/>
    <w:rsid w:val="0054219B"/>
    <w:rsid w:val="00555051"/>
    <w:rsid w:val="005654C6"/>
    <w:rsid w:val="005708B0"/>
    <w:rsid w:val="005725D4"/>
    <w:rsid w:val="00590D12"/>
    <w:rsid w:val="0059267B"/>
    <w:rsid w:val="00592BDD"/>
    <w:rsid w:val="0059759B"/>
    <w:rsid w:val="005A1D68"/>
    <w:rsid w:val="005A1E32"/>
    <w:rsid w:val="005B3E23"/>
    <w:rsid w:val="005C18A5"/>
    <w:rsid w:val="005C1EFE"/>
    <w:rsid w:val="005C3633"/>
    <w:rsid w:val="005C527D"/>
    <w:rsid w:val="005D390C"/>
    <w:rsid w:val="005D414A"/>
    <w:rsid w:val="005D6AC2"/>
    <w:rsid w:val="005E2FCB"/>
    <w:rsid w:val="005E35A8"/>
    <w:rsid w:val="005F1C57"/>
    <w:rsid w:val="005F2316"/>
    <w:rsid w:val="005F397E"/>
    <w:rsid w:val="006008D7"/>
    <w:rsid w:val="00606D30"/>
    <w:rsid w:val="00613614"/>
    <w:rsid w:val="006138C2"/>
    <w:rsid w:val="00622685"/>
    <w:rsid w:val="0062580C"/>
    <w:rsid w:val="00626DF2"/>
    <w:rsid w:val="00631E7F"/>
    <w:rsid w:val="006332D0"/>
    <w:rsid w:val="00644CCC"/>
    <w:rsid w:val="006470A2"/>
    <w:rsid w:val="00652B70"/>
    <w:rsid w:val="006551DC"/>
    <w:rsid w:val="00655C44"/>
    <w:rsid w:val="00674C27"/>
    <w:rsid w:val="00674F49"/>
    <w:rsid w:val="00677D1D"/>
    <w:rsid w:val="00681B07"/>
    <w:rsid w:val="00683E39"/>
    <w:rsid w:val="0068728D"/>
    <w:rsid w:val="00693E1B"/>
    <w:rsid w:val="00694E27"/>
    <w:rsid w:val="006959D2"/>
    <w:rsid w:val="006B305C"/>
    <w:rsid w:val="006B5928"/>
    <w:rsid w:val="006B5AB7"/>
    <w:rsid w:val="006C43BC"/>
    <w:rsid w:val="006D2F01"/>
    <w:rsid w:val="006D55CF"/>
    <w:rsid w:val="006D5E73"/>
    <w:rsid w:val="006E0ADA"/>
    <w:rsid w:val="006E2316"/>
    <w:rsid w:val="006E55F9"/>
    <w:rsid w:val="006F0366"/>
    <w:rsid w:val="006F339A"/>
    <w:rsid w:val="006F4066"/>
    <w:rsid w:val="006F4DFF"/>
    <w:rsid w:val="00705E20"/>
    <w:rsid w:val="00707CB8"/>
    <w:rsid w:val="00707F5F"/>
    <w:rsid w:val="0071254E"/>
    <w:rsid w:val="00714049"/>
    <w:rsid w:val="00716219"/>
    <w:rsid w:val="0072654F"/>
    <w:rsid w:val="00726580"/>
    <w:rsid w:val="00727B06"/>
    <w:rsid w:val="00733E91"/>
    <w:rsid w:val="0073456D"/>
    <w:rsid w:val="00744F17"/>
    <w:rsid w:val="00750310"/>
    <w:rsid w:val="00753EC4"/>
    <w:rsid w:val="007607EF"/>
    <w:rsid w:val="00776036"/>
    <w:rsid w:val="007961C8"/>
    <w:rsid w:val="00797A12"/>
    <w:rsid w:val="007A3A5E"/>
    <w:rsid w:val="007A6E20"/>
    <w:rsid w:val="007B2101"/>
    <w:rsid w:val="007B2FF7"/>
    <w:rsid w:val="007B6B8E"/>
    <w:rsid w:val="007B7C02"/>
    <w:rsid w:val="007C37FA"/>
    <w:rsid w:val="007C3F8D"/>
    <w:rsid w:val="007C45C3"/>
    <w:rsid w:val="007C61AF"/>
    <w:rsid w:val="007D0118"/>
    <w:rsid w:val="007D24B7"/>
    <w:rsid w:val="007D78AF"/>
    <w:rsid w:val="007E1680"/>
    <w:rsid w:val="007F7811"/>
    <w:rsid w:val="007F78F3"/>
    <w:rsid w:val="0080155E"/>
    <w:rsid w:val="008025C3"/>
    <w:rsid w:val="00802EB6"/>
    <w:rsid w:val="00803E56"/>
    <w:rsid w:val="00807666"/>
    <w:rsid w:val="00814A18"/>
    <w:rsid w:val="008429BA"/>
    <w:rsid w:val="00844D12"/>
    <w:rsid w:val="00845F85"/>
    <w:rsid w:val="00851C3E"/>
    <w:rsid w:val="008541A8"/>
    <w:rsid w:val="0085559A"/>
    <w:rsid w:val="00860111"/>
    <w:rsid w:val="00861B19"/>
    <w:rsid w:val="00864A23"/>
    <w:rsid w:val="008734CE"/>
    <w:rsid w:val="008815E0"/>
    <w:rsid w:val="00890C28"/>
    <w:rsid w:val="008960C1"/>
    <w:rsid w:val="00896671"/>
    <w:rsid w:val="008A23F0"/>
    <w:rsid w:val="008A3362"/>
    <w:rsid w:val="008A5BCB"/>
    <w:rsid w:val="008A7940"/>
    <w:rsid w:val="008B3873"/>
    <w:rsid w:val="008B7045"/>
    <w:rsid w:val="008C4953"/>
    <w:rsid w:val="008D2BE3"/>
    <w:rsid w:val="008D3584"/>
    <w:rsid w:val="008D42B2"/>
    <w:rsid w:val="008D5B71"/>
    <w:rsid w:val="008D743C"/>
    <w:rsid w:val="008E2057"/>
    <w:rsid w:val="008E5456"/>
    <w:rsid w:val="008E61E3"/>
    <w:rsid w:val="008E661E"/>
    <w:rsid w:val="008E6DD9"/>
    <w:rsid w:val="008F0724"/>
    <w:rsid w:val="008F0A53"/>
    <w:rsid w:val="008F1882"/>
    <w:rsid w:val="008F3024"/>
    <w:rsid w:val="008F60C5"/>
    <w:rsid w:val="008F72F6"/>
    <w:rsid w:val="008F74C1"/>
    <w:rsid w:val="00905DCB"/>
    <w:rsid w:val="009129C0"/>
    <w:rsid w:val="00915D77"/>
    <w:rsid w:val="0091779A"/>
    <w:rsid w:val="00924AB5"/>
    <w:rsid w:val="00931891"/>
    <w:rsid w:val="00933FD2"/>
    <w:rsid w:val="00944426"/>
    <w:rsid w:val="0094749A"/>
    <w:rsid w:val="0095391B"/>
    <w:rsid w:val="00954E21"/>
    <w:rsid w:val="00955BF7"/>
    <w:rsid w:val="009572EC"/>
    <w:rsid w:val="009604E0"/>
    <w:rsid w:val="00963B92"/>
    <w:rsid w:val="00970B5D"/>
    <w:rsid w:val="0097353F"/>
    <w:rsid w:val="00975892"/>
    <w:rsid w:val="009821C4"/>
    <w:rsid w:val="0098719D"/>
    <w:rsid w:val="00987A00"/>
    <w:rsid w:val="009932CC"/>
    <w:rsid w:val="00997A4A"/>
    <w:rsid w:val="009A0CBA"/>
    <w:rsid w:val="009A3B9F"/>
    <w:rsid w:val="009A49A0"/>
    <w:rsid w:val="009A50C6"/>
    <w:rsid w:val="009A57E7"/>
    <w:rsid w:val="009A7CA8"/>
    <w:rsid w:val="009B13FD"/>
    <w:rsid w:val="009B260C"/>
    <w:rsid w:val="009B45A3"/>
    <w:rsid w:val="009D32AA"/>
    <w:rsid w:val="009D53EF"/>
    <w:rsid w:val="009D7452"/>
    <w:rsid w:val="009D79EB"/>
    <w:rsid w:val="009E43E6"/>
    <w:rsid w:val="009F4C59"/>
    <w:rsid w:val="00A025AE"/>
    <w:rsid w:val="00A1023E"/>
    <w:rsid w:val="00A21F18"/>
    <w:rsid w:val="00A24D2D"/>
    <w:rsid w:val="00A32E20"/>
    <w:rsid w:val="00A3650F"/>
    <w:rsid w:val="00A417F1"/>
    <w:rsid w:val="00A41F1F"/>
    <w:rsid w:val="00A42B21"/>
    <w:rsid w:val="00A47F40"/>
    <w:rsid w:val="00A601FF"/>
    <w:rsid w:val="00A72633"/>
    <w:rsid w:val="00A76C02"/>
    <w:rsid w:val="00A8708D"/>
    <w:rsid w:val="00AA0945"/>
    <w:rsid w:val="00AA1088"/>
    <w:rsid w:val="00AB1549"/>
    <w:rsid w:val="00AB41A5"/>
    <w:rsid w:val="00AB4F60"/>
    <w:rsid w:val="00AB5AD7"/>
    <w:rsid w:val="00AB5F70"/>
    <w:rsid w:val="00AC206A"/>
    <w:rsid w:val="00AD14D0"/>
    <w:rsid w:val="00AD2027"/>
    <w:rsid w:val="00AD573B"/>
    <w:rsid w:val="00AE17A6"/>
    <w:rsid w:val="00AE31E5"/>
    <w:rsid w:val="00AE539B"/>
    <w:rsid w:val="00AE75A4"/>
    <w:rsid w:val="00AF25D8"/>
    <w:rsid w:val="00AF52E2"/>
    <w:rsid w:val="00B03B2D"/>
    <w:rsid w:val="00B07749"/>
    <w:rsid w:val="00B10CA5"/>
    <w:rsid w:val="00B111E1"/>
    <w:rsid w:val="00B16984"/>
    <w:rsid w:val="00B1788C"/>
    <w:rsid w:val="00B219A4"/>
    <w:rsid w:val="00B25498"/>
    <w:rsid w:val="00B262AA"/>
    <w:rsid w:val="00B263C2"/>
    <w:rsid w:val="00B27382"/>
    <w:rsid w:val="00B27846"/>
    <w:rsid w:val="00B3153E"/>
    <w:rsid w:val="00B34B3E"/>
    <w:rsid w:val="00B36B86"/>
    <w:rsid w:val="00B41D6F"/>
    <w:rsid w:val="00B4240E"/>
    <w:rsid w:val="00B461A4"/>
    <w:rsid w:val="00B46415"/>
    <w:rsid w:val="00B46D29"/>
    <w:rsid w:val="00B55E05"/>
    <w:rsid w:val="00B6084F"/>
    <w:rsid w:val="00B648C4"/>
    <w:rsid w:val="00B704B8"/>
    <w:rsid w:val="00B74BF9"/>
    <w:rsid w:val="00B815D9"/>
    <w:rsid w:val="00B86B9B"/>
    <w:rsid w:val="00B92E62"/>
    <w:rsid w:val="00B93F47"/>
    <w:rsid w:val="00B94E46"/>
    <w:rsid w:val="00BA7BB1"/>
    <w:rsid w:val="00BB0F9B"/>
    <w:rsid w:val="00BB2F13"/>
    <w:rsid w:val="00BB404E"/>
    <w:rsid w:val="00BC4BDD"/>
    <w:rsid w:val="00BC4DFB"/>
    <w:rsid w:val="00BC578D"/>
    <w:rsid w:val="00BC5CA0"/>
    <w:rsid w:val="00BC687D"/>
    <w:rsid w:val="00BC73D9"/>
    <w:rsid w:val="00BD1553"/>
    <w:rsid w:val="00BD24E7"/>
    <w:rsid w:val="00BD2D38"/>
    <w:rsid w:val="00BD3857"/>
    <w:rsid w:val="00BD6E96"/>
    <w:rsid w:val="00BE276F"/>
    <w:rsid w:val="00BE5E5E"/>
    <w:rsid w:val="00BF09BE"/>
    <w:rsid w:val="00BF0CE0"/>
    <w:rsid w:val="00BF412D"/>
    <w:rsid w:val="00C0164E"/>
    <w:rsid w:val="00C052A6"/>
    <w:rsid w:val="00C1080F"/>
    <w:rsid w:val="00C127A7"/>
    <w:rsid w:val="00C1323E"/>
    <w:rsid w:val="00C147AD"/>
    <w:rsid w:val="00C15DA3"/>
    <w:rsid w:val="00C17F8A"/>
    <w:rsid w:val="00C2095F"/>
    <w:rsid w:val="00C20DA3"/>
    <w:rsid w:val="00C22A7B"/>
    <w:rsid w:val="00C22B74"/>
    <w:rsid w:val="00C22CF2"/>
    <w:rsid w:val="00C3713A"/>
    <w:rsid w:val="00C374C9"/>
    <w:rsid w:val="00C429DE"/>
    <w:rsid w:val="00C5041E"/>
    <w:rsid w:val="00C57116"/>
    <w:rsid w:val="00C619D9"/>
    <w:rsid w:val="00C651DB"/>
    <w:rsid w:val="00C7034D"/>
    <w:rsid w:val="00C70496"/>
    <w:rsid w:val="00C72240"/>
    <w:rsid w:val="00C74DCA"/>
    <w:rsid w:val="00C75AEF"/>
    <w:rsid w:val="00C770F4"/>
    <w:rsid w:val="00C81B86"/>
    <w:rsid w:val="00C828F1"/>
    <w:rsid w:val="00CA15B8"/>
    <w:rsid w:val="00CA6DB0"/>
    <w:rsid w:val="00CC39F9"/>
    <w:rsid w:val="00CC3A07"/>
    <w:rsid w:val="00CD0A0C"/>
    <w:rsid w:val="00CD42A0"/>
    <w:rsid w:val="00CF14E1"/>
    <w:rsid w:val="00CF2013"/>
    <w:rsid w:val="00CF28AE"/>
    <w:rsid w:val="00CF48FE"/>
    <w:rsid w:val="00CF6A7B"/>
    <w:rsid w:val="00D14E12"/>
    <w:rsid w:val="00D1707A"/>
    <w:rsid w:val="00D202EA"/>
    <w:rsid w:val="00D30D57"/>
    <w:rsid w:val="00D318DB"/>
    <w:rsid w:val="00D32D77"/>
    <w:rsid w:val="00D37120"/>
    <w:rsid w:val="00D4211E"/>
    <w:rsid w:val="00D446DF"/>
    <w:rsid w:val="00D474E1"/>
    <w:rsid w:val="00D52496"/>
    <w:rsid w:val="00D5440C"/>
    <w:rsid w:val="00D54F10"/>
    <w:rsid w:val="00D65419"/>
    <w:rsid w:val="00D71C4B"/>
    <w:rsid w:val="00D744D8"/>
    <w:rsid w:val="00D749D9"/>
    <w:rsid w:val="00D80B52"/>
    <w:rsid w:val="00D8197A"/>
    <w:rsid w:val="00D831D0"/>
    <w:rsid w:val="00D90917"/>
    <w:rsid w:val="00D90C86"/>
    <w:rsid w:val="00D93C27"/>
    <w:rsid w:val="00D97632"/>
    <w:rsid w:val="00DA2673"/>
    <w:rsid w:val="00DA4DCE"/>
    <w:rsid w:val="00DA5656"/>
    <w:rsid w:val="00DB332A"/>
    <w:rsid w:val="00DC211C"/>
    <w:rsid w:val="00DD0809"/>
    <w:rsid w:val="00DD4B60"/>
    <w:rsid w:val="00DD656E"/>
    <w:rsid w:val="00DE26AC"/>
    <w:rsid w:val="00DF1164"/>
    <w:rsid w:val="00DF1165"/>
    <w:rsid w:val="00DF22F1"/>
    <w:rsid w:val="00E02C54"/>
    <w:rsid w:val="00E049BE"/>
    <w:rsid w:val="00E051C7"/>
    <w:rsid w:val="00E113D9"/>
    <w:rsid w:val="00E116E9"/>
    <w:rsid w:val="00E36E22"/>
    <w:rsid w:val="00E41D5D"/>
    <w:rsid w:val="00E45027"/>
    <w:rsid w:val="00E478E8"/>
    <w:rsid w:val="00E47DA3"/>
    <w:rsid w:val="00E52DEC"/>
    <w:rsid w:val="00E55D4B"/>
    <w:rsid w:val="00E568DD"/>
    <w:rsid w:val="00E663C0"/>
    <w:rsid w:val="00E7168D"/>
    <w:rsid w:val="00E72778"/>
    <w:rsid w:val="00E73500"/>
    <w:rsid w:val="00E75244"/>
    <w:rsid w:val="00E76D84"/>
    <w:rsid w:val="00E853F5"/>
    <w:rsid w:val="00E9368D"/>
    <w:rsid w:val="00E93A72"/>
    <w:rsid w:val="00E964C5"/>
    <w:rsid w:val="00EA1AD1"/>
    <w:rsid w:val="00EB0315"/>
    <w:rsid w:val="00EB3133"/>
    <w:rsid w:val="00EB572D"/>
    <w:rsid w:val="00EC19D7"/>
    <w:rsid w:val="00EC1C02"/>
    <w:rsid w:val="00EC261E"/>
    <w:rsid w:val="00ED0940"/>
    <w:rsid w:val="00ED48F2"/>
    <w:rsid w:val="00EE3536"/>
    <w:rsid w:val="00EE668E"/>
    <w:rsid w:val="00EF2457"/>
    <w:rsid w:val="00EF5E2D"/>
    <w:rsid w:val="00F0241E"/>
    <w:rsid w:val="00F044D7"/>
    <w:rsid w:val="00F0769E"/>
    <w:rsid w:val="00F13490"/>
    <w:rsid w:val="00F1792B"/>
    <w:rsid w:val="00F27FFC"/>
    <w:rsid w:val="00F353AE"/>
    <w:rsid w:val="00F40977"/>
    <w:rsid w:val="00F4222B"/>
    <w:rsid w:val="00F538DF"/>
    <w:rsid w:val="00F54944"/>
    <w:rsid w:val="00F64AF3"/>
    <w:rsid w:val="00F65131"/>
    <w:rsid w:val="00F7159A"/>
    <w:rsid w:val="00F7185B"/>
    <w:rsid w:val="00F727B8"/>
    <w:rsid w:val="00F74533"/>
    <w:rsid w:val="00F76E40"/>
    <w:rsid w:val="00F8407D"/>
    <w:rsid w:val="00F876D7"/>
    <w:rsid w:val="00F969F7"/>
    <w:rsid w:val="00FA2AC4"/>
    <w:rsid w:val="00FA2AE5"/>
    <w:rsid w:val="00FB2BB4"/>
    <w:rsid w:val="00FB5AF0"/>
    <w:rsid w:val="00FB5E3B"/>
    <w:rsid w:val="00FC18D1"/>
    <w:rsid w:val="00FC2603"/>
    <w:rsid w:val="00FC3538"/>
    <w:rsid w:val="00FC3BD6"/>
    <w:rsid w:val="00FC73B7"/>
    <w:rsid w:val="00FC7F88"/>
    <w:rsid w:val="00FD0A3D"/>
    <w:rsid w:val="00FD1385"/>
    <w:rsid w:val="00FE49F8"/>
    <w:rsid w:val="00FE7719"/>
    <w:rsid w:val="00FF127E"/>
    <w:rsid w:val="00FF4687"/>
    <w:rsid w:val="00FF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FFAF"/>
  <w15:chartTrackingRefBased/>
  <w15:docId w15:val="{D7D8D25E-09AB-D646-90F3-9DD10507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3B1"/>
    <w:pPr>
      <w:spacing w:line="480" w:lineRule="auto"/>
      <w:ind w:firstLine="720"/>
    </w:pPr>
    <w:rPr>
      <w:rFonts w:ascii="Times New Roman" w:hAnsi="Times New Roman" w:cs="Times New Roman"/>
    </w:rPr>
  </w:style>
  <w:style w:type="paragraph" w:styleId="Heading1">
    <w:name w:val="heading 1"/>
    <w:basedOn w:val="Normal"/>
    <w:next w:val="Normal"/>
    <w:link w:val="Heading1Char"/>
    <w:uiPriority w:val="9"/>
    <w:qFormat/>
    <w:rsid w:val="0015612F"/>
    <w:pPr>
      <w:ind w:firstLine="0"/>
      <w:outlineLvl w:val="0"/>
    </w:pPr>
    <w:rPr>
      <w:rFonts w:ascii="Arial" w:hAnsi="Arial" w:cs="Arial"/>
      <w:b/>
      <w:sz w:val="32"/>
      <w:szCs w:val="32"/>
    </w:rPr>
  </w:style>
  <w:style w:type="paragraph" w:styleId="Heading2">
    <w:name w:val="heading 2"/>
    <w:basedOn w:val="Normal"/>
    <w:next w:val="Normal"/>
    <w:link w:val="Heading2Char"/>
    <w:uiPriority w:val="9"/>
    <w:unhideWhenUsed/>
    <w:qFormat/>
    <w:rsid w:val="0015612F"/>
    <w:pPr>
      <w:ind w:firstLine="0"/>
      <w:outlineLvl w:val="1"/>
    </w:pPr>
    <w:rPr>
      <w:rFonts w:ascii="Arial" w:hAnsi="Arial" w:cs="Arial"/>
      <w:b/>
      <w:sz w:val="28"/>
      <w:szCs w:val="28"/>
    </w:rPr>
  </w:style>
  <w:style w:type="paragraph" w:styleId="Heading3">
    <w:name w:val="heading 3"/>
    <w:basedOn w:val="Normal"/>
    <w:next w:val="Normal"/>
    <w:link w:val="Heading3Char"/>
    <w:uiPriority w:val="9"/>
    <w:unhideWhenUsed/>
    <w:qFormat/>
    <w:rsid w:val="0015612F"/>
    <w:pPr>
      <w:ind w:firstLine="0"/>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046"/>
    <w:pPr>
      <w:ind w:left="720"/>
      <w:contextualSpacing/>
    </w:pPr>
  </w:style>
  <w:style w:type="character" w:customStyle="1" w:styleId="Heading1Char">
    <w:name w:val="Heading 1 Char"/>
    <w:basedOn w:val="DefaultParagraphFont"/>
    <w:link w:val="Heading1"/>
    <w:uiPriority w:val="9"/>
    <w:rsid w:val="0015612F"/>
    <w:rPr>
      <w:rFonts w:ascii="Arial" w:hAnsi="Arial" w:cs="Arial"/>
      <w:b/>
      <w:sz w:val="32"/>
      <w:szCs w:val="32"/>
    </w:rPr>
  </w:style>
  <w:style w:type="character" w:customStyle="1" w:styleId="Heading2Char">
    <w:name w:val="Heading 2 Char"/>
    <w:basedOn w:val="DefaultParagraphFont"/>
    <w:link w:val="Heading2"/>
    <w:uiPriority w:val="9"/>
    <w:rsid w:val="0015612F"/>
    <w:rPr>
      <w:rFonts w:ascii="Arial" w:hAnsi="Arial" w:cs="Arial"/>
      <w:b/>
      <w:sz w:val="28"/>
      <w:szCs w:val="28"/>
    </w:rPr>
  </w:style>
  <w:style w:type="character" w:customStyle="1" w:styleId="Heading3Char">
    <w:name w:val="Heading 3 Char"/>
    <w:basedOn w:val="DefaultParagraphFont"/>
    <w:link w:val="Heading3"/>
    <w:uiPriority w:val="9"/>
    <w:rsid w:val="0015612F"/>
    <w:rPr>
      <w:rFonts w:ascii="Arial" w:hAnsi="Arial" w:cs="Arial"/>
      <w:b/>
    </w:rPr>
  </w:style>
  <w:style w:type="character" w:customStyle="1" w:styleId="code">
    <w:name w:val="code"/>
    <w:basedOn w:val="DefaultParagraphFont"/>
    <w:uiPriority w:val="1"/>
    <w:qFormat/>
    <w:rsid w:val="00A24D2D"/>
    <w:rPr>
      <w:rFonts w:ascii="Consolas" w:hAnsi="Consolas"/>
      <w:sz w:val="20"/>
    </w:rPr>
  </w:style>
  <w:style w:type="paragraph" w:styleId="NormalWeb">
    <w:name w:val="Normal (Web)"/>
    <w:basedOn w:val="Normal"/>
    <w:uiPriority w:val="99"/>
    <w:semiHidden/>
    <w:unhideWhenUsed/>
    <w:rsid w:val="00864A23"/>
  </w:style>
  <w:style w:type="paragraph" w:styleId="Bibliography">
    <w:name w:val="Bibliography"/>
    <w:basedOn w:val="Normal"/>
    <w:next w:val="Normal"/>
    <w:uiPriority w:val="37"/>
    <w:unhideWhenUsed/>
    <w:rsid w:val="00036ADF"/>
    <w:pPr>
      <w:tabs>
        <w:tab w:val="left" w:pos="500"/>
      </w:tabs>
      <w:spacing w:after="24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90182">
      <w:bodyDiv w:val="1"/>
      <w:marLeft w:val="0"/>
      <w:marRight w:val="0"/>
      <w:marTop w:val="0"/>
      <w:marBottom w:val="0"/>
      <w:divBdr>
        <w:top w:val="none" w:sz="0" w:space="0" w:color="auto"/>
        <w:left w:val="none" w:sz="0" w:space="0" w:color="auto"/>
        <w:bottom w:val="none" w:sz="0" w:space="0" w:color="auto"/>
        <w:right w:val="none" w:sz="0" w:space="0" w:color="auto"/>
      </w:divBdr>
    </w:div>
    <w:div w:id="189533660">
      <w:bodyDiv w:val="1"/>
      <w:marLeft w:val="0"/>
      <w:marRight w:val="0"/>
      <w:marTop w:val="0"/>
      <w:marBottom w:val="0"/>
      <w:divBdr>
        <w:top w:val="none" w:sz="0" w:space="0" w:color="auto"/>
        <w:left w:val="none" w:sz="0" w:space="0" w:color="auto"/>
        <w:bottom w:val="none" w:sz="0" w:space="0" w:color="auto"/>
        <w:right w:val="none" w:sz="0" w:space="0" w:color="auto"/>
      </w:divBdr>
    </w:div>
    <w:div w:id="233661015">
      <w:bodyDiv w:val="1"/>
      <w:marLeft w:val="0"/>
      <w:marRight w:val="0"/>
      <w:marTop w:val="0"/>
      <w:marBottom w:val="0"/>
      <w:divBdr>
        <w:top w:val="none" w:sz="0" w:space="0" w:color="auto"/>
        <w:left w:val="none" w:sz="0" w:space="0" w:color="auto"/>
        <w:bottom w:val="none" w:sz="0" w:space="0" w:color="auto"/>
        <w:right w:val="none" w:sz="0" w:space="0" w:color="auto"/>
      </w:divBdr>
    </w:div>
    <w:div w:id="236861184">
      <w:bodyDiv w:val="1"/>
      <w:marLeft w:val="0"/>
      <w:marRight w:val="0"/>
      <w:marTop w:val="0"/>
      <w:marBottom w:val="0"/>
      <w:divBdr>
        <w:top w:val="none" w:sz="0" w:space="0" w:color="auto"/>
        <w:left w:val="none" w:sz="0" w:space="0" w:color="auto"/>
        <w:bottom w:val="none" w:sz="0" w:space="0" w:color="auto"/>
        <w:right w:val="none" w:sz="0" w:space="0" w:color="auto"/>
      </w:divBdr>
    </w:div>
    <w:div w:id="296648281">
      <w:bodyDiv w:val="1"/>
      <w:marLeft w:val="0"/>
      <w:marRight w:val="0"/>
      <w:marTop w:val="0"/>
      <w:marBottom w:val="0"/>
      <w:divBdr>
        <w:top w:val="none" w:sz="0" w:space="0" w:color="auto"/>
        <w:left w:val="none" w:sz="0" w:space="0" w:color="auto"/>
        <w:bottom w:val="none" w:sz="0" w:space="0" w:color="auto"/>
        <w:right w:val="none" w:sz="0" w:space="0" w:color="auto"/>
      </w:divBdr>
    </w:div>
    <w:div w:id="344790786">
      <w:bodyDiv w:val="1"/>
      <w:marLeft w:val="0"/>
      <w:marRight w:val="0"/>
      <w:marTop w:val="0"/>
      <w:marBottom w:val="0"/>
      <w:divBdr>
        <w:top w:val="none" w:sz="0" w:space="0" w:color="auto"/>
        <w:left w:val="none" w:sz="0" w:space="0" w:color="auto"/>
        <w:bottom w:val="none" w:sz="0" w:space="0" w:color="auto"/>
        <w:right w:val="none" w:sz="0" w:space="0" w:color="auto"/>
      </w:divBdr>
    </w:div>
    <w:div w:id="353313453">
      <w:bodyDiv w:val="1"/>
      <w:marLeft w:val="0"/>
      <w:marRight w:val="0"/>
      <w:marTop w:val="0"/>
      <w:marBottom w:val="0"/>
      <w:divBdr>
        <w:top w:val="none" w:sz="0" w:space="0" w:color="auto"/>
        <w:left w:val="none" w:sz="0" w:space="0" w:color="auto"/>
        <w:bottom w:val="none" w:sz="0" w:space="0" w:color="auto"/>
        <w:right w:val="none" w:sz="0" w:space="0" w:color="auto"/>
      </w:divBdr>
    </w:div>
    <w:div w:id="382674295">
      <w:bodyDiv w:val="1"/>
      <w:marLeft w:val="0"/>
      <w:marRight w:val="0"/>
      <w:marTop w:val="0"/>
      <w:marBottom w:val="0"/>
      <w:divBdr>
        <w:top w:val="none" w:sz="0" w:space="0" w:color="auto"/>
        <w:left w:val="none" w:sz="0" w:space="0" w:color="auto"/>
        <w:bottom w:val="none" w:sz="0" w:space="0" w:color="auto"/>
        <w:right w:val="none" w:sz="0" w:space="0" w:color="auto"/>
      </w:divBdr>
    </w:div>
    <w:div w:id="441346472">
      <w:bodyDiv w:val="1"/>
      <w:marLeft w:val="0"/>
      <w:marRight w:val="0"/>
      <w:marTop w:val="0"/>
      <w:marBottom w:val="0"/>
      <w:divBdr>
        <w:top w:val="none" w:sz="0" w:space="0" w:color="auto"/>
        <w:left w:val="none" w:sz="0" w:space="0" w:color="auto"/>
        <w:bottom w:val="none" w:sz="0" w:space="0" w:color="auto"/>
        <w:right w:val="none" w:sz="0" w:space="0" w:color="auto"/>
      </w:divBdr>
    </w:div>
    <w:div w:id="460804207">
      <w:bodyDiv w:val="1"/>
      <w:marLeft w:val="0"/>
      <w:marRight w:val="0"/>
      <w:marTop w:val="0"/>
      <w:marBottom w:val="0"/>
      <w:divBdr>
        <w:top w:val="none" w:sz="0" w:space="0" w:color="auto"/>
        <w:left w:val="none" w:sz="0" w:space="0" w:color="auto"/>
        <w:bottom w:val="none" w:sz="0" w:space="0" w:color="auto"/>
        <w:right w:val="none" w:sz="0" w:space="0" w:color="auto"/>
      </w:divBdr>
    </w:div>
    <w:div w:id="472797682">
      <w:bodyDiv w:val="1"/>
      <w:marLeft w:val="0"/>
      <w:marRight w:val="0"/>
      <w:marTop w:val="0"/>
      <w:marBottom w:val="0"/>
      <w:divBdr>
        <w:top w:val="none" w:sz="0" w:space="0" w:color="auto"/>
        <w:left w:val="none" w:sz="0" w:space="0" w:color="auto"/>
        <w:bottom w:val="none" w:sz="0" w:space="0" w:color="auto"/>
        <w:right w:val="none" w:sz="0" w:space="0" w:color="auto"/>
      </w:divBdr>
    </w:div>
    <w:div w:id="496965513">
      <w:bodyDiv w:val="1"/>
      <w:marLeft w:val="0"/>
      <w:marRight w:val="0"/>
      <w:marTop w:val="0"/>
      <w:marBottom w:val="0"/>
      <w:divBdr>
        <w:top w:val="none" w:sz="0" w:space="0" w:color="auto"/>
        <w:left w:val="none" w:sz="0" w:space="0" w:color="auto"/>
        <w:bottom w:val="none" w:sz="0" w:space="0" w:color="auto"/>
        <w:right w:val="none" w:sz="0" w:space="0" w:color="auto"/>
      </w:divBdr>
    </w:div>
    <w:div w:id="595551715">
      <w:bodyDiv w:val="1"/>
      <w:marLeft w:val="0"/>
      <w:marRight w:val="0"/>
      <w:marTop w:val="0"/>
      <w:marBottom w:val="0"/>
      <w:divBdr>
        <w:top w:val="none" w:sz="0" w:space="0" w:color="auto"/>
        <w:left w:val="none" w:sz="0" w:space="0" w:color="auto"/>
        <w:bottom w:val="none" w:sz="0" w:space="0" w:color="auto"/>
        <w:right w:val="none" w:sz="0" w:space="0" w:color="auto"/>
      </w:divBdr>
    </w:div>
    <w:div w:id="605506666">
      <w:bodyDiv w:val="1"/>
      <w:marLeft w:val="0"/>
      <w:marRight w:val="0"/>
      <w:marTop w:val="0"/>
      <w:marBottom w:val="0"/>
      <w:divBdr>
        <w:top w:val="none" w:sz="0" w:space="0" w:color="auto"/>
        <w:left w:val="none" w:sz="0" w:space="0" w:color="auto"/>
        <w:bottom w:val="none" w:sz="0" w:space="0" w:color="auto"/>
        <w:right w:val="none" w:sz="0" w:space="0" w:color="auto"/>
      </w:divBdr>
    </w:div>
    <w:div w:id="632565356">
      <w:bodyDiv w:val="1"/>
      <w:marLeft w:val="0"/>
      <w:marRight w:val="0"/>
      <w:marTop w:val="0"/>
      <w:marBottom w:val="0"/>
      <w:divBdr>
        <w:top w:val="none" w:sz="0" w:space="0" w:color="auto"/>
        <w:left w:val="none" w:sz="0" w:space="0" w:color="auto"/>
        <w:bottom w:val="none" w:sz="0" w:space="0" w:color="auto"/>
        <w:right w:val="none" w:sz="0" w:space="0" w:color="auto"/>
      </w:divBdr>
    </w:div>
    <w:div w:id="650520168">
      <w:bodyDiv w:val="1"/>
      <w:marLeft w:val="0"/>
      <w:marRight w:val="0"/>
      <w:marTop w:val="0"/>
      <w:marBottom w:val="0"/>
      <w:divBdr>
        <w:top w:val="none" w:sz="0" w:space="0" w:color="auto"/>
        <w:left w:val="none" w:sz="0" w:space="0" w:color="auto"/>
        <w:bottom w:val="none" w:sz="0" w:space="0" w:color="auto"/>
        <w:right w:val="none" w:sz="0" w:space="0" w:color="auto"/>
      </w:divBdr>
    </w:div>
    <w:div w:id="651450630">
      <w:bodyDiv w:val="1"/>
      <w:marLeft w:val="0"/>
      <w:marRight w:val="0"/>
      <w:marTop w:val="0"/>
      <w:marBottom w:val="0"/>
      <w:divBdr>
        <w:top w:val="none" w:sz="0" w:space="0" w:color="auto"/>
        <w:left w:val="none" w:sz="0" w:space="0" w:color="auto"/>
        <w:bottom w:val="none" w:sz="0" w:space="0" w:color="auto"/>
        <w:right w:val="none" w:sz="0" w:space="0" w:color="auto"/>
      </w:divBdr>
    </w:div>
    <w:div w:id="672880801">
      <w:bodyDiv w:val="1"/>
      <w:marLeft w:val="0"/>
      <w:marRight w:val="0"/>
      <w:marTop w:val="0"/>
      <w:marBottom w:val="0"/>
      <w:divBdr>
        <w:top w:val="none" w:sz="0" w:space="0" w:color="auto"/>
        <w:left w:val="none" w:sz="0" w:space="0" w:color="auto"/>
        <w:bottom w:val="none" w:sz="0" w:space="0" w:color="auto"/>
        <w:right w:val="none" w:sz="0" w:space="0" w:color="auto"/>
      </w:divBdr>
    </w:div>
    <w:div w:id="740105395">
      <w:bodyDiv w:val="1"/>
      <w:marLeft w:val="0"/>
      <w:marRight w:val="0"/>
      <w:marTop w:val="0"/>
      <w:marBottom w:val="0"/>
      <w:divBdr>
        <w:top w:val="none" w:sz="0" w:space="0" w:color="auto"/>
        <w:left w:val="none" w:sz="0" w:space="0" w:color="auto"/>
        <w:bottom w:val="none" w:sz="0" w:space="0" w:color="auto"/>
        <w:right w:val="none" w:sz="0" w:space="0" w:color="auto"/>
      </w:divBdr>
    </w:div>
    <w:div w:id="744455944">
      <w:bodyDiv w:val="1"/>
      <w:marLeft w:val="0"/>
      <w:marRight w:val="0"/>
      <w:marTop w:val="0"/>
      <w:marBottom w:val="0"/>
      <w:divBdr>
        <w:top w:val="none" w:sz="0" w:space="0" w:color="auto"/>
        <w:left w:val="none" w:sz="0" w:space="0" w:color="auto"/>
        <w:bottom w:val="none" w:sz="0" w:space="0" w:color="auto"/>
        <w:right w:val="none" w:sz="0" w:space="0" w:color="auto"/>
      </w:divBdr>
    </w:div>
    <w:div w:id="771240720">
      <w:bodyDiv w:val="1"/>
      <w:marLeft w:val="0"/>
      <w:marRight w:val="0"/>
      <w:marTop w:val="0"/>
      <w:marBottom w:val="0"/>
      <w:divBdr>
        <w:top w:val="none" w:sz="0" w:space="0" w:color="auto"/>
        <w:left w:val="none" w:sz="0" w:space="0" w:color="auto"/>
        <w:bottom w:val="none" w:sz="0" w:space="0" w:color="auto"/>
        <w:right w:val="none" w:sz="0" w:space="0" w:color="auto"/>
      </w:divBdr>
    </w:div>
    <w:div w:id="812874284">
      <w:bodyDiv w:val="1"/>
      <w:marLeft w:val="0"/>
      <w:marRight w:val="0"/>
      <w:marTop w:val="0"/>
      <w:marBottom w:val="0"/>
      <w:divBdr>
        <w:top w:val="none" w:sz="0" w:space="0" w:color="auto"/>
        <w:left w:val="none" w:sz="0" w:space="0" w:color="auto"/>
        <w:bottom w:val="none" w:sz="0" w:space="0" w:color="auto"/>
        <w:right w:val="none" w:sz="0" w:space="0" w:color="auto"/>
      </w:divBdr>
    </w:div>
    <w:div w:id="857543330">
      <w:bodyDiv w:val="1"/>
      <w:marLeft w:val="0"/>
      <w:marRight w:val="0"/>
      <w:marTop w:val="0"/>
      <w:marBottom w:val="0"/>
      <w:divBdr>
        <w:top w:val="none" w:sz="0" w:space="0" w:color="auto"/>
        <w:left w:val="none" w:sz="0" w:space="0" w:color="auto"/>
        <w:bottom w:val="none" w:sz="0" w:space="0" w:color="auto"/>
        <w:right w:val="none" w:sz="0" w:space="0" w:color="auto"/>
      </w:divBdr>
    </w:div>
    <w:div w:id="907106172">
      <w:bodyDiv w:val="1"/>
      <w:marLeft w:val="0"/>
      <w:marRight w:val="0"/>
      <w:marTop w:val="0"/>
      <w:marBottom w:val="0"/>
      <w:divBdr>
        <w:top w:val="none" w:sz="0" w:space="0" w:color="auto"/>
        <w:left w:val="none" w:sz="0" w:space="0" w:color="auto"/>
        <w:bottom w:val="none" w:sz="0" w:space="0" w:color="auto"/>
        <w:right w:val="none" w:sz="0" w:space="0" w:color="auto"/>
      </w:divBdr>
    </w:div>
    <w:div w:id="935940476">
      <w:bodyDiv w:val="1"/>
      <w:marLeft w:val="0"/>
      <w:marRight w:val="0"/>
      <w:marTop w:val="0"/>
      <w:marBottom w:val="0"/>
      <w:divBdr>
        <w:top w:val="none" w:sz="0" w:space="0" w:color="auto"/>
        <w:left w:val="none" w:sz="0" w:space="0" w:color="auto"/>
        <w:bottom w:val="none" w:sz="0" w:space="0" w:color="auto"/>
        <w:right w:val="none" w:sz="0" w:space="0" w:color="auto"/>
      </w:divBdr>
    </w:div>
    <w:div w:id="948242591">
      <w:bodyDiv w:val="1"/>
      <w:marLeft w:val="0"/>
      <w:marRight w:val="0"/>
      <w:marTop w:val="0"/>
      <w:marBottom w:val="0"/>
      <w:divBdr>
        <w:top w:val="none" w:sz="0" w:space="0" w:color="auto"/>
        <w:left w:val="none" w:sz="0" w:space="0" w:color="auto"/>
        <w:bottom w:val="none" w:sz="0" w:space="0" w:color="auto"/>
        <w:right w:val="none" w:sz="0" w:space="0" w:color="auto"/>
      </w:divBdr>
    </w:div>
    <w:div w:id="950940829">
      <w:bodyDiv w:val="1"/>
      <w:marLeft w:val="0"/>
      <w:marRight w:val="0"/>
      <w:marTop w:val="0"/>
      <w:marBottom w:val="0"/>
      <w:divBdr>
        <w:top w:val="none" w:sz="0" w:space="0" w:color="auto"/>
        <w:left w:val="none" w:sz="0" w:space="0" w:color="auto"/>
        <w:bottom w:val="none" w:sz="0" w:space="0" w:color="auto"/>
        <w:right w:val="none" w:sz="0" w:space="0" w:color="auto"/>
      </w:divBdr>
    </w:div>
    <w:div w:id="969557252">
      <w:bodyDiv w:val="1"/>
      <w:marLeft w:val="0"/>
      <w:marRight w:val="0"/>
      <w:marTop w:val="0"/>
      <w:marBottom w:val="0"/>
      <w:divBdr>
        <w:top w:val="none" w:sz="0" w:space="0" w:color="auto"/>
        <w:left w:val="none" w:sz="0" w:space="0" w:color="auto"/>
        <w:bottom w:val="none" w:sz="0" w:space="0" w:color="auto"/>
        <w:right w:val="none" w:sz="0" w:space="0" w:color="auto"/>
      </w:divBdr>
    </w:div>
    <w:div w:id="993802276">
      <w:bodyDiv w:val="1"/>
      <w:marLeft w:val="0"/>
      <w:marRight w:val="0"/>
      <w:marTop w:val="0"/>
      <w:marBottom w:val="0"/>
      <w:divBdr>
        <w:top w:val="none" w:sz="0" w:space="0" w:color="auto"/>
        <w:left w:val="none" w:sz="0" w:space="0" w:color="auto"/>
        <w:bottom w:val="none" w:sz="0" w:space="0" w:color="auto"/>
        <w:right w:val="none" w:sz="0" w:space="0" w:color="auto"/>
      </w:divBdr>
    </w:div>
    <w:div w:id="1021708242">
      <w:bodyDiv w:val="1"/>
      <w:marLeft w:val="0"/>
      <w:marRight w:val="0"/>
      <w:marTop w:val="0"/>
      <w:marBottom w:val="0"/>
      <w:divBdr>
        <w:top w:val="none" w:sz="0" w:space="0" w:color="auto"/>
        <w:left w:val="none" w:sz="0" w:space="0" w:color="auto"/>
        <w:bottom w:val="none" w:sz="0" w:space="0" w:color="auto"/>
        <w:right w:val="none" w:sz="0" w:space="0" w:color="auto"/>
      </w:divBdr>
    </w:div>
    <w:div w:id="1121726555">
      <w:bodyDiv w:val="1"/>
      <w:marLeft w:val="0"/>
      <w:marRight w:val="0"/>
      <w:marTop w:val="0"/>
      <w:marBottom w:val="0"/>
      <w:divBdr>
        <w:top w:val="none" w:sz="0" w:space="0" w:color="auto"/>
        <w:left w:val="none" w:sz="0" w:space="0" w:color="auto"/>
        <w:bottom w:val="none" w:sz="0" w:space="0" w:color="auto"/>
        <w:right w:val="none" w:sz="0" w:space="0" w:color="auto"/>
      </w:divBdr>
    </w:div>
    <w:div w:id="1160004681">
      <w:bodyDiv w:val="1"/>
      <w:marLeft w:val="0"/>
      <w:marRight w:val="0"/>
      <w:marTop w:val="0"/>
      <w:marBottom w:val="0"/>
      <w:divBdr>
        <w:top w:val="none" w:sz="0" w:space="0" w:color="auto"/>
        <w:left w:val="none" w:sz="0" w:space="0" w:color="auto"/>
        <w:bottom w:val="none" w:sz="0" w:space="0" w:color="auto"/>
        <w:right w:val="none" w:sz="0" w:space="0" w:color="auto"/>
      </w:divBdr>
    </w:div>
    <w:div w:id="1194609403">
      <w:bodyDiv w:val="1"/>
      <w:marLeft w:val="0"/>
      <w:marRight w:val="0"/>
      <w:marTop w:val="0"/>
      <w:marBottom w:val="0"/>
      <w:divBdr>
        <w:top w:val="none" w:sz="0" w:space="0" w:color="auto"/>
        <w:left w:val="none" w:sz="0" w:space="0" w:color="auto"/>
        <w:bottom w:val="none" w:sz="0" w:space="0" w:color="auto"/>
        <w:right w:val="none" w:sz="0" w:space="0" w:color="auto"/>
      </w:divBdr>
    </w:div>
    <w:div w:id="1197349629">
      <w:bodyDiv w:val="1"/>
      <w:marLeft w:val="0"/>
      <w:marRight w:val="0"/>
      <w:marTop w:val="0"/>
      <w:marBottom w:val="0"/>
      <w:divBdr>
        <w:top w:val="none" w:sz="0" w:space="0" w:color="auto"/>
        <w:left w:val="none" w:sz="0" w:space="0" w:color="auto"/>
        <w:bottom w:val="none" w:sz="0" w:space="0" w:color="auto"/>
        <w:right w:val="none" w:sz="0" w:space="0" w:color="auto"/>
      </w:divBdr>
    </w:div>
    <w:div w:id="1200163558">
      <w:bodyDiv w:val="1"/>
      <w:marLeft w:val="0"/>
      <w:marRight w:val="0"/>
      <w:marTop w:val="0"/>
      <w:marBottom w:val="0"/>
      <w:divBdr>
        <w:top w:val="none" w:sz="0" w:space="0" w:color="auto"/>
        <w:left w:val="none" w:sz="0" w:space="0" w:color="auto"/>
        <w:bottom w:val="none" w:sz="0" w:space="0" w:color="auto"/>
        <w:right w:val="none" w:sz="0" w:space="0" w:color="auto"/>
      </w:divBdr>
    </w:div>
    <w:div w:id="1213733212">
      <w:bodyDiv w:val="1"/>
      <w:marLeft w:val="0"/>
      <w:marRight w:val="0"/>
      <w:marTop w:val="0"/>
      <w:marBottom w:val="0"/>
      <w:divBdr>
        <w:top w:val="none" w:sz="0" w:space="0" w:color="auto"/>
        <w:left w:val="none" w:sz="0" w:space="0" w:color="auto"/>
        <w:bottom w:val="none" w:sz="0" w:space="0" w:color="auto"/>
        <w:right w:val="none" w:sz="0" w:space="0" w:color="auto"/>
      </w:divBdr>
    </w:div>
    <w:div w:id="1231429242">
      <w:bodyDiv w:val="1"/>
      <w:marLeft w:val="0"/>
      <w:marRight w:val="0"/>
      <w:marTop w:val="0"/>
      <w:marBottom w:val="0"/>
      <w:divBdr>
        <w:top w:val="none" w:sz="0" w:space="0" w:color="auto"/>
        <w:left w:val="none" w:sz="0" w:space="0" w:color="auto"/>
        <w:bottom w:val="none" w:sz="0" w:space="0" w:color="auto"/>
        <w:right w:val="none" w:sz="0" w:space="0" w:color="auto"/>
      </w:divBdr>
    </w:div>
    <w:div w:id="1299335218">
      <w:bodyDiv w:val="1"/>
      <w:marLeft w:val="0"/>
      <w:marRight w:val="0"/>
      <w:marTop w:val="0"/>
      <w:marBottom w:val="0"/>
      <w:divBdr>
        <w:top w:val="none" w:sz="0" w:space="0" w:color="auto"/>
        <w:left w:val="none" w:sz="0" w:space="0" w:color="auto"/>
        <w:bottom w:val="none" w:sz="0" w:space="0" w:color="auto"/>
        <w:right w:val="none" w:sz="0" w:space="0" w:color="auto"/>
      </w:divBdr>
    </w:div>
    <w:div w:id="1343622952">
      <w:bodyDiv w:val="1"/>
      <w:marLeft w:val="0"/>
      <w:marRight w:val="0"/>
      <w:marTop w:val="0"/>
      <w:marBottom w:val="0"/>
      <w:divBdr>
        <w:top w:val="none" w:sz="0" w:space="0" w:color="auto"/>
        <w:left w:val="none" w:sz="0" w:space="0" w:color="auto"/>
        <w:bottom w:val="none" w:sz="0" w:space="0" w:color="auto"/>
        <w:right w:val="none" w:sz="0" w:space="0" w:color="auto"/>
      </w:divBdr>
    </w:div>
    <w:div w:id="1369718707">
      <w:bodyDiv w:val="1"/>
      <w:marLeft w:val="0"/>
      <w:marRight w:val="0"/>
      <w:marTop w:val="0"/>
      <w:marBottom w:val="0"/>
      <w:divBdr>
        <w:top w:val="none" w:sz="0" w:space="0" w:color="auto"/>
        <w:left w:val="none" w:sz="0" w:space="0" w:color="auto"/>
        <w:bottom w:val="none" w:sz="0" w:space="0" w:color="auto"/>
        <w:right w:val="none" w:sz="0" w:space="0" w:color="auto"/>
      </w:divBdr>
    </w:div>
    <w:div w:id="1393886060">
      <w:bodyDiv w:val="1"/>
      <w:marLeft w:val="0"/>
      <w:marRight w:val="0"/>
      <w:marTop w:val="0"/>
      <w:marBottom w:val="0"/>
      <w:divBdr>
        <w:top w:val="none" w:sz="0" w:space="0" w:color="auto"/>
        <w:left w:val="none" w:sz="0" w:space="0" w:color="auto"/>
        <w:bottom w:val="none" w:sz="0" w:space="0" w:color="auto"/>
        <w:right w:val="none" w:sz="0" w:space="0" w:color="auto"/>
      </w:divBdr>
    </w:div>
    <w:div w:id="1402755371">
      <w:bodyDiv w:val="1"/>
      <w:marLeft w:val="0"/>
      <w:marRight w:val="0"/>
      <w:marTop w:val="0"/>
      <w:marBottom w:val="0"/>
      <w:divBdr>
        <w:top w:val="none" w:sz="0" w:space="0" w:color="auto"/>
        <w:left w:val="none" w:sz="0" w:space="0" w:color="auto"/>
        <w:bottom w:val="none" w:sz="0" w:space="0" w:color="auto"/>
        <w:right w:val="none" w:sz="0" w:space="0" w:color="auto"/>
      </w:divBdr>
    </w:div>
    <w:div w:id="1430546202">
      <w:bodyDiv w:val="1"/>
      <w:marLeft w:val="0"/>
      <w:marRight w:val="0"/>
      <w:marTop w:val="0"/>
      <w:marBottom w:val="0"/>
      <w:divBdr>
        <w:top w:val="none" w:sz="0" w:space="0" w:color="auto"/>
        <w:left w:val="none" w:sz="0" w:space="0" w:color="auto"/>
        <w:bottom w:val="none" w:sz="0" w:space="0" w:color="auto"/>
        <w:right w:val="none" w:sz="0" w:space="0" w:color="auto"/>
      </w:divBdr>
    </w:div>
    <w:div w:id="1432777329">
      <w:bodyDiv w:val="1"/>
      <w:marLeft w:val="0"/>
      <w:marRight w:val="0"/>
      <w:marTop w:val="0"/>
      <w:marBottom w:val="0"/>
      <w:divBdr>
        <w:top w:val="none" w:sz="0" w:space="0" w:color="auto"/>
        <w:left w:val="none" w:sz="0" w:space="0" w:color="auto"/>
        <w:bottom w:val="none" w:sz="0" w:space="0" w:color="auto"/>
        <w:right w:val="none" w:sz="0" w:space="0" w:color="auto"/>
      </w:divBdr>
    </w:div>
    <w:div w:id="1432894277">
      <w:bodyDiv w:val="1"/>
      <w:marLeft w:val="0"/>
      <w:marRight w:val="0"/>
      <w:marTop w:val="0"/>
      <w:marBottom w:val="0"/>
      <w:divBdr>
        <w:top w:val="none" w:sz="0" w:space="0" w:color="auto"/>
        <w:left w:val="none" w:sz="0" w:space="0" w:color="auto"/>
        <w:bottom w:val="none" w:sz="0" w:space="0" w:color="auto"/>
        <w:right w:val="none" w:sz="0" w:space="0" w:color="auto"/>
      </w:divBdr>
    </w:div>
    <w:div w:id="1438020323">
      <w:bodyDiv w:val="1"/>
      <w:marLeft w:val="0"/>
      <w:marRight w:val="0"/>
      <w:marTop w:val="0"/>
      <w:marBottom w:val="0"/>
      <w:divBdr>
        <w:top w:val="none" w:sz="0" w:space="0" w:color="auto"/>
        <w:left w:val="none" w:sz="0" w:space="0" w:color="auto"/>
        <w:bottom w:val="none" w:sz="0" w:space="0" w:color="auto"/>
        <w:right w:val="none" w:sz="0" w:space="0" w:color="auto"/>
      </w:divBdr>
    </w:div>
    <w:div w:id="1449355344">
      <w:bodyDiv w:val="1"/>
      <w:marLeft w:val="0"/>
      <w:marRight w:val="0"/>
      <w:marTop w:val="0"/>
      <w:marBottom w:val="0"/>
      <w:divBdr>
        <w:top w:val="none" w:sz="0" w:space="0" w:color="auto"/>
        <w:left w:val="none" w:sz="0" w:space="0" w:color="auto"/>
        <w:bottom w:val="none" w:sz="0" w:space="0" w:color="auto"/>
        <w:right w:val="none" w:sz="0" w:space="0" w:color="auto"/>
      </w:divBdr>
    </w:div>
    <w:div w:id="1451048891">
      <w:bodyDiv w:val="1"/>
      <w:marLeft w:val="0"/>
      <w:marRight w:val="0"/>
      <w:marTop w:val="0"/>
      <w:marBottom w:val="0"/>
      <w:divBdr>
        <w:top w:val="none" w:sz="0" w:space="0" w:color="auto"/>
        <w:left w:val="none" w:sz="0" w:space="0" w:color="auto"/>
        <w:bottom w:val="none" w:sz="0" w:space="0" w:color="auto"/>
        <w:right w:val="none" w:sz="0" w:space="0" w:color="auto"/>
      </w:divBdr>
    </w:div>
    <w:div w:id="1592356143">
      <w:bodyDiv w:val="1"/>
      <w:marLeft w:val="0"/>
      <w:marRight w:val="0"/>
      <w:marTop w:val="0"/>
      <w:marBottom w:val="0"/>
      <w:divBdr>
        <w:top w:val="none" w:sz="0" w:space="0" w:color="auto"/>
        <w:left w:val="none" w:sz="0" w:space="0" w:color="auto"/>
        <w:bottom w:val="none" w:sz="0" w:space="0" w:color="auto"/>
        <w:right w:val="none" w:sz="0" w:space="0" w:color="auto"/>
      </w:divBdr>
    </w:div>
    <w:div w:id="1608386853">
      <w:bodyDiv w:val="1"/>
      <w:marLeft w:val="0"/>
      <w:marRight w:val="0"/>
      <w:marTop w:val="0"/>
      <w:marBottom w:val="0"/>
      <w:divBdr>
        <w:top w:val="none" w:sz="0" w:space="0" w:color="auto"/>
        <w:left w:val="none" w:sz="0" w:space="0" w:color="auto"/>
        <w:bottom w:val="none" w:sz="0" w:space="0" w:color="auto"/>
        <w:right w:val="none" w:sz="0" w:space="0" w:color="auto"/>
      </w:divBdr>
    </w:div>
    <w:div w:id="1635981701">
      <w:bodyDiv w:val="1"/>
      <w:marLeft w:val="0"/>
      <w:marRight w:val="0"/>
      <w:marTop w:val="0"/>
      <w:marBottom w:val="0"/>
      <w:divBdr>
        <w:top w:val="none" w:sz="0" w:space="0" w:color="auto"/>
        <w:left w:val="none" w:sz="0" w:space="0" w:color="auto"/>
        <w:bottom w:val="none" w:sz="0" w:space="0" w:color="auto"/>
        <w:right w:val="none" w:sz="0" w:space="0" w:color="auto"/>
      </w:divBdr>
    </w:div>
    <w:div w:id="1722633509">
      <w:bodyDiv w:val="1"/>
      <w:marLeft w:val="0"/>
      <w:marRight w:val="0"/>
      <w:marTop w:val="0"/>
      <w:marBottom w:val="0"/>
      <w:divBdr>
        <w:top w:val="none" w:sz="0" w:space="0" w:color="auto"/>
        <w:left w:val="none" w:sz="0" w:space="0" w:color="auto"/>
        <w:bottom w:val="none" w:sz="0" w:space="0" w:color="auto"/>
        <w:right w:val="none" w:sz="0" w:space="0" w:color="auto"/>
      </w:divBdr>
    </w:div>
    <w:div w:id="1790512081">
      <w:bodyDiv w:val="1"/>
      <w:marLeft w:val="0"/>
      <w:marRight w:val="0"/>
      <w:marTop w:val="0"/>
      <w:marBottom w:val="0"/>
      <w:divBdr>
        <w:top w:val="none" w:sz="0" w:space="0" w:color="auto"/>
        <w:left w:val="none" w:sz="0" w:space="0" w:color="auto"/>
        <w:bottom w:val="none" w:sz="0" w:space="0" w:color="auto"/>
        <w:right w:val="none" w:sz="0" w:space="0" w:color="auto"/>
      </w:divBdr>
    </w:div>
    <w:div w:id="1942714751">
      <w:bodyDiv w:val="1"/>
      <w:marLeft w:val="0"/>
      <w:marRight w:val="0"/>
      <w:marTop w:val="0"/>
      <w:marBottom w:val="0"/>
      <w:divBdr>
        <w:top w:val="none" w:sz="0" w:space="0" w:color="auto"/>
        <w:left w:val="none" w:sz="0" w:space="0" w:color="auto"/>
        <w:bottom w:val="none" w:sz="0" w:space="0" w:color="auto"/>
        <w:right w:val="none" w:sz="0" w:space="0" w:color="auto"/>
      </w:divBdr>
    </w:div>
    <w:div w:id="2000302872">
      <w:bodyDiv w:val="1"/>
      <w:marLeft w:val="0"/>
      <w:marRight w:val="0"/>
      <w:marTop w:val="0"/>
      <w:marBottom w:val="0"/>
      <w:divBdr>
        <w:top w:val="none" w:sz="0" w:space="0" w:color="auto"/>
        <w:left w:val="none" w:sz="0" w:space="0" w:color="auto"/>
        <w:bottom w:val="none" w:sz="0" w:space="0" w:color="auto"/>
        <w:right w:val="none" w:sz="0" w:space="0" w:color="auto"/>
      </w:divBdr>
    </w:div>
    <w:div w:id="2055230153">
      <w:bodyDiv w:val="1"/>
      <w:marLeft w:val="0"/>
      <w:marRight w:val="0"/>
      <w:marTop w:val="0"/>
      <w:marBottom w:val="0"/>
      <w:divBdr>
        <w:top w:val="none" w:sz="0" w:space="0" w:color="auto"/>
        <w:left w:val="none" w:sz="0" w:space="0" w:color="auto"/>
        <w:bottom w:val="none" w:sz="0" w:space="0" w:color="auto"/>
        <w:right w:val="none" w:sz="0" w:space="0" w:color="auto"/>
      </w:divBdr>
    </w:div>
    <w:div w:id="208767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1</Pages>
  <Words>8873</Words>
  <Characters>50579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Kim</dc:creator>
  <cp:keywords/>
  <dc:description/>
  <cp:lastModifiedBy>Georgi Kolev Marinov</cp:lastModifiedBy>
  <cp:revision>341</cp:revision>
  <dcterms:created xsi:type="dcterms:W3CDTF">2021-08-09T05:22:00Z</dcterms:created>
  <dcterms:modified xsi:type="dcterms:W3CDTF">2022-04-18T18:16:00Z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id="35medkJn"/&gt;&lt;style id="http://www.zotero.org/styles/springer-basic-brackets" hasBibliography="1" bibliographyStyleHasBeenSet="1"/&gt;&lt;prefs&gt;&lt;pref name="fieldType" value="Field"/&gt;&lt;pref name="delayCi</vt:lpwstr>
  </property>
  <property fmtid="{D5CDD505-2E9C-101B-9397-08002B2CF9AE}" pid="3" name="ZOTERO_PREF_2">
    <vt:lpwstr>tationUpdates" value="true"/&gt;&lt;/prefs&gt;&lt;/data&gt;</vt:lpwstr>
  </property>
</Properties>
</file>