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B8E6" w14:textId="77777777" w:rsidR="007A6E20" w:rsidRDefault="007A6E20" w:rsidP="00652B70">
      <w:pPr>
        <w:pStyle w:val="Heading1"/>
      </w:pPr>
      <w:r w:rsidRPr="00FC2603">
        <w:t>ATAC-seq data processing</w:t>
      </w:r>
    </w:p>
    <w:p w14:paraId="71BB40EB" w14:textId="77777777" w:rsidR="00915D77" w:rsidRPr="0095391B" w:rsidRDefault="00915D77" w:rsidP="0015612F">
      <w:pPr>
        <w:ind w:firstLine="0"/>
      </w:pPr>
      <w:r>
        <w:t>Daniel Kim</w:t>
      </w:r>
    </w:p>
    <w:p w14:paraId="37B670C1" w14:textId="77777777" w:rsidR="007A6E20" w:rsidRPr="0095391B" w:rsidRDefault="007A6E20" w:rsidP="0015612F"/>
    <w:p w14:paraId="6D107FD7" w14:textId="77777777" w:rsidR="0095391B" w:rsidRPr="00FC2603" w:rsidRDefault="0095391B" w:rsidP="0015612F">
      <w:pPr>
        <w:pStyle w:val="Heading2"/>
      </w:pPr>
      <w:r w:rsidRPr="00FC2603">
        <w:t>Abstract</w:t>
      </w:r>
    </w:p>
    <w:p w14:paraId="2D05523E" w14:textId="75C8244A" w:rsidR="0095391B" w:rsidRPr="0095391B" w:rsidRDefault="00915D77" w:rsidP="0015612F">
      <w:r>
        <w:t>ATAC-seq (Assay for Transposase-Accessible Chromatin using sequencing) has gained wide popularity as a fast, straightforward, and efficient way of generating genome-wide maps of open chromatin and guiding identification of active regulatory element</w:t>
      </w:r>
      <w:r w:rsidR="00F723D7">
        <w:t>s and inference of DNA protein binding locations</w:t>
      </w:r>
      <w:r>
        <w:t xml:space="preserve">. Given the ubiquity of this method, uniform and standardized methods for processing and assessing the quality of ATAC-seq datasets </w:t>
      </w:r>
      <w:ins w:id="0" w:author="Georgi Kolev Marinov" w:date="2022-04-18T11:20:00Z">
        <w:r w:rsidR="0086108D">
          <w:t>are</w:t>
        </w:r>
      </w:ins>
      <w:del w:id="1" w:author="Georgi Kolev Marinov" w:date="2022-04-18T11:20:00Z">
        <w:r w:rsidDel="0086108D">
          <w:delText>is</w:delText>
        </w:r>
      </w:del>
      <w:r>
        <w:t xml:space="preserve"> needed. Here, we describe the data processing pipeline used by </w:t>
      </w:r>
      <w:del w:id="2" w:author="Georgi Kolev Marinov" w:date="2022-04-18T11:18:00Z">
        <w:r w:rsidR="00A869E7" w:rsidDel="00A869E7">
          <w:delText>TH</w:delText>
        </w:r>
        <w:r w:rsidDel="00A869E7">
          <w:delText xml:space="preserve"> </w:delText>
        </w:r>
      </w:del>
      <w:ins w:id="3" w:author="Georgi Kolev Marinov" w:date="2022-04-18T11:18:00Z">
        <w:r w:rsidR="00A869E7">
          <w:t xml:space="preserve">the </w:t>
        </w:r>
        <w:r w:rsidR="00A869E7">
          <w:t>ENCODE (Encyclopedia of DNA Elements) consortium</w:t>
        </w:r>
        <w:r w:rsidR="00A869E7">
          <w:t xml:space="preserve"> </w:t>
        </w:r>
      </w:ins>
      <w:r>
        <w:t xml:space="preserve">to process ATAC-seq data into </w:t>
      </w:r>
      <w:del w:id="4" w:author="Georgi Kolev Marinov" w:date="2022-04-18T11:18:00Z">
        <w:r w:rsidDel="00051E1F">
          <w:delText xml:space="preserve">region </w:delText>
        </w:r>
      </w:del>
      <w:ins w:id="5" w:author="Georgi Kolev Marinov" w:date="2022-04-18T11:18:00Z">
        <w:r w:rsidR="00051E1F">
          <w:t>peak call</w:t>
        </w:r>
        <w:r w:rsidR="00051E1F">
          <w:t xml:space="preserve"> </w:t>
        </w:r>
      </w:ins>
      <w:r>
        <w:t>sets and signal tracks and to assess the quality of these datasets.</w:t>
      </w:r>
    </w:p>
    <w:p w14:paraId="4030E72B" w14:textId="77777777" w:rsidR="0095391B" w:rsidRPr="0095391B" w:rsidRDefault="0095391B" w:rsidP="0015612F"/>
    <w:p w14:paraId="2F2143E0" w14:textId="77777777" w:rsidR="0095391B" w:rsidRPr="0095391B" w:rsidRDefault="0095391B" w:rsidP="0015612F">
      <w:pPr>
        <w:pStyle w:val="Heading2"/>
      </w:pPr>
      <w:r w:rsidRPr="0095391B">
        <w:t>Key Words</w:t>
      </w:r>
    </w:p>
    <w:p w14:paraId="2A35A764" w14:textId="77777777" w:rsidR="0095391B" w:rsidRDefault="00915D77" w:rsidP="0015612F">
      <w:r>
        <w:t>ATAC-seq, data pipeline</w:t>
      </w:r>
    </w:p>
    <w:p w14:paraId="676377F3" w14:textId="77777777" w:rsidR="0095391B" w:rsidRPr="0095391B" w:rsidRDefault="0095391B" w:rsidP="004423B1">
      <w:pPr>
        <w:ind w:firstLine="0"/>
      </w:pPr>
    </w:p>
    <w:p w14:paraId="6DFD9033" w14:textId="77777777" w:rsidR="0095391B" w:rsidRPr="0095391B" w:rsidRDefault="0015612F" w:rsidP="0015612F">
      <w:pPr>
        <w:pStyle w:val="Heading2"/>
      </w:pPr>
      <w:r>
        <w:t xml:space="preserve">1. </w:t>
      </w:r>
      <w:r w:rsidR="0095391B" w:rsidRPr="0095391B">
        <w:t>Introduction</w:t>
      </w:r>
    </w:p>
    <w:p w14:paraId="3391D616" w14:textId="4DDBF20E" w:rsidR="00B55E05" w:rsidRDefault="009A3F2B" w:rsidP="0015612F">
      <w:r>
        <w:t>ATAC-seq</w:t>
      </w:r>
      <w:r w:rsidR="00A95BD2">
        <w:t xml:space="preserve"> </w:t>
      </w:r>
      <w:r w:rsidR="00D1561F">
        <w:fldChar w:fldCharType="begin"/>
      </w:r>
      <w:r w:rsidR="00572E92">
        <w:instrText xml:space="preserve"> ADDIN ZOTERO_ITEM CSL_CITATION {"citationID":"a2ov107vhdu","properties":{"formattedCitation":"[1]","plainCitation":"[1]","noteIndex":0},"citationItems":[{"id":21,"uris":["http://zotero.org/users/193517/items/T2NGMJP5"],"uri":["http://zotero.org/users/193517/items/T2NGMJP5"],"itemData":{"id":21,"type":"article-journal","abstract":"ATAC-seq queries the location of open chromatin, the binding of DNA-associated proteins and chromatin compaction at nucleotide resolution.","container-title":"Nature Methods","DOI":"10.1038/nmeth.2688","ISSN":"1548-7105","issue":"12","journalAbbreviation":"Nat Methods","language":"en","note":"number: 12\npublisher: Nature Publishing Group","page":"1213-1218","source":"www-nature-com.stanford.idm.oclc.org","title":"Transposition of native chromatin for fast and sensitive epigenomic profiling of open chromatin, DNA-binding proteins and nucleosome position","volume":"10","author":[{"family":"Buenrostro","given":"Jason D."},{"family":"Giresi","given":"Paul G."},{"family":"Zaba","given":"Lisa C."},{"family":"Chang","given":"Howard Y."},{"family":"Greenleaf","given":"William J."}],"issued":{"date-parts":[["2013",12]]}}}],"schema":"https://github.com/citation-style-language/schema/raw/master/csl-citation.json"} </w:instrText>
      </w:r>
      <w:r w:rsidR="00D1561F">
        <w:fldChar w:fldCharType="separate"/>
      </w:r>
      <w:r w:rsidR="00572E92" w:rsidRPr="00572E92">
        <w:t>[1]</w:t>
      </w:r>
      <w:r w:rsidR="00D1561F">
        <w:fldChar w:fldCharType="end"/>
      </w:r>
      <w:r>
        <w:t xml:space="preserve"> (Assay for Transposase-Accessible Chromatin using sequencing) is a ubiquitous method for generating genome-wide maps of open chromatin</w:t>
      </w:r>
      <w:r w:rsidR="00B30E8B">
        <w:t xml:space="preserve"> (see </w:t>
      </w:r>
      <w:ins w:id="6" w:author="Georgi Kolev Marinov" w:date="2022-04-18T11:19:00Z">
        <w:r w:rsidR="007B204A">
          <w:t xml:space="preserve">the first </w:t>
        </w:r>
      </w:ins>
      <w:r w:rsidR="00B30E8B">
        <w:t>chapter</w:t>
      </w:r>
      <w:r w:rsidR="00C1139D">
        <w:t xml:space="preserve"> </w:t>
      </w:r>
      <w:del w:id="7" w:author="Georgi Kolev Marinov" w:date="2022-04-18T11:19:00Z">
        <w:r w:rsidR="00C1139D" w:rsidDel="007B204A">
          <w:delText>***</w:delText>
        </w:r>
        <w:r w:rsidR="00B30E8B" w:rsidDel="007B204A">
          <w:delText>).</w:delText>
        </w:r>
        <w:r w:rsidR="0021243C" w:rsidDel="007B204A">
          <w:delText xml:space="preserve"> </w:delText>
        </w:r>
      </w:del>
      <w:ins w:id="8" w:author="Georgi Kolev Marinov" w:date="2022-04-18T11:19:00Z">
        <w:r w:rsidR="007B204A">
          <w:t>in this book</w:t>
        </w:r>
        <w:r w:rsidR="007B204A">
          <w:t xml:space="preserve">). </w:t>
        </w:r>
      </w:ins>
      <w:r w:rsidR="0021243C">
        <w:t xml:space="preserve">ATAC-seq uses </w:t>
      </w:r>
      <w:r w:rsidR="002B2FF4">
        <w:t xml:space="preserve">Tn5 </w:t>
      </w:r>
      <w:r w:rsidR="0021243C">
        <w:t xml:space="preserve">transposase loaded with sequencing adaptors to simultaneously </w:t>
      </w:r>
      <w:r w:rsidR="00B4292A">
        <w:t xml:space="preserve">fragment </w:t>
      </w:r>
      <w:r w:rsidR="0021243C">
        <w:t xml:space="preserve">genomic DNA </w:t>
      </w:r>
      <w:r w:rsidR="00B4292A">
        <w:t xml:space="preserve">at accessible locations </w:t>
      </w:r>
      <w:r w:rsidR="0021243C">
        <w:t xml:space="preserve">and insert </w:t>
      </w:r>
      <w:del w:id="9" w:author="Georgi Kolev Marinov" w:date="2022-04-18T11:19:00Z">
        <w:r w:rsidR="0021243C" w:rsidDel="00021B2D">
          <w:delText xml:space="preserve">the </w:delText>
        </w:r>
      </w:del>
      <w:ins w:id="10" w:author="Georgi Kolev Marinov" w:date="2022-04-18T11:19:00Z">
        <w:r w:rsidR="00021B2D">
          <w:t xml:space="preserve">a </w:t>
        </w:r>
      </w:ins>
      <w:r w:rsidR="0021243C">
        <w:t xml:space="preserve">sequencing </w:t>
      </w:r>
      <w:ins w:id="11" w:author="Georgi Kolev Marinov" w:date="2022-04-18T11:19:00Z">
        <w:r w:rsidR="00021B2D">
          <w:t xml:space="preserve">library amplification </w:t>
        </w:r>
      </w:ins>
      <w:r w:rsidR="0021243C">
        <w:t>adaptor</w:t>
      </w:r>
      <w:ins w:id="12" w:author="Georgi Kolev Marinov" w:date="2022-04-18T11:19:00Z">
        <w:r w:rsidR="00021B2D">
          <w:t xml:space="preserve"> sequence</w:t>
        </w:r>
      </w:ins>
      <w:r w:rsidR="0021243C">
        <w:t xml:space="preserve">. This library generation method thus produces genomic fragments </w:t>
      </w:r>
      <w:del w:id="13" w:author="Georgi Kolev Marinov" w:date="2022-04-18T11:19:00Z">
        <w:r w:rsidR="0021243C" w:rsidDel="00021B2D">
          <w:delText xml:space="preserve">where </w:delText>
        </w:r>
      </w:del>
      <w:ins w:id="14" w:author="Georgi Kolev Marinov" w:date="2022-04-18T11:19:00Z">
        <w:r w:rsidR="00021B2D">
          <w:t xml:space="preserve">enriched for </w:t>
        </w:r>
      </w:ins>
      <w:del w:id="15" w:author="Georgi Kolev Marinov" w:date="2022-04-18T11:19:00Z">
        <w:r w:rsidR="00B4292A" w:rsidDel="00021B2D">
          <w:delText>DNA accessibility</w:delText>
        </w:r>
        <w:r w:rsidR="0021243C" w:rsidDel="00021B2D">
          <w:delText xml:space="preserve"> is at the ends of the </w:delText>
        </w:r>
        <w:r w:rsidR="00B4292A" w:rsidDel="00021B2D">
          <w:delText xml:space="preserve">library </w:delText>
        </w:r>
        <w:r w:rsidR="0021243C" w:rsidDel="00021B2D">
          <w:delText>fragments</w:delText>
        </w:r>
      </w:del>
      <w:ins w:id="16" w:author="Georgi Kolev Marinov" w:date="2022-04-18T11:19:00Z">
        <w:r w:rsidR="00021B2D">
          <w:t>open chromatin regions</w:t>
        </w:r>
      </w:ins>
      <w:r w:rsidR="0021243C">
        <w:t>.</w:t>
      </w:r>
      <w:r w:rsidR="00AB1299">
        <w:t xml:space="preserve"> The straightforward and optimized nature of this assay has made it </w:t>
      </w:r>
      <w:r w:rsidR="00AB1299">
        <w:lastRenderedPageBreak/>
        <w:t xml:space="preserve">widely used in genomics as a way to identify </w:t>
      </w:r>
      <w:r w:rsidR="007E7BC8">
        <w:t>open chromatin</w:t>
      </w:r>
      <w:r w:rsidR="00AB1299">
        <w:t xml:space="preserve"> in various cell types. </w:t>
      </w:r>
      <w:r w:rsidR="007E7BC8">
        <w:t>This assay has also been used to analyze nucleosome positioning</w:t>
      </w:r>
      <w:r w:rsidR="008B622E">
        <w:t xml:space="preserve"> and </w:t>
      </w:r>
      <w:r w:rsidR="007E7BC8">
        <w:t xml:space="preserve">infer locations of DNA protein binding through analysis of accessible sequence </w:t>
      </w:r>
      <w:r w:rsidR="0086231A">
        <w:t>and</w:t>
      </w:r>
      <w:r w:rsidR="007E7BC8">
        <w:t xml:space="preserve"> footprinting analyses</w:t>
      </w:r>
      <w:r w:rsidR="00A95BD2">
        <w:t xml:space="preserve"> </w:t>
      </w:r>
      <w:r w:rsidR="00572E92">
        <w:fldChar w:fldCharType="begin"/>
      </w:r>
      <w:r w:rsidR="00BA13DA">
        <w:instrText xml:space="preserve"> ADDIN ZOTERO_ITEM CSL_CITATION {"citationID":"a26kg0p6nnq","properties":{"formattedCitation":"[2\\uc0\\u8211{}4]","plainCitation":"[2–4]","noteIndex":0},"citationItems":[{"id":332,"uris":["http://zotero.org/users/193517/items/M2X74L4R"],"uri":["http://zotero.org/users/193517/items/M2X74L4R"],"itemData":{"id":332,"type":"article-journal","abstract":"A method for studying the sequence-specific binding of proteins to DBA is described. The technique is a simple conjoining of the Maxam-Gilbert DNA-sequencing method and the technique of DNAase-protected fragment isolation. Fragments of a 5' end-labelled, double-stranded DNA segment, partially degraded by DNAase in the presence and absence of the binding protein, are visualized by electrophoresis and autoradiography alongside the base-specific reaction products of the Maxam-Gilbert sequencing method. It is then possible to see the protective \"footprint\" of the binding protein on the DNA sequence. The binding of lac repressor to lac operator is visualized by \"footprinting\" as an example. Equillibrium estimates indicate that 10-fold sequence-specificity (differential binding constant) could be studied easily using this technique.","container-title":"Nucleic Acids Research","DOI":"10.1093/nar/5.9.3157","ISSN":"0305-1048","issue":"9","journalAbbreviation":"Nucleic Acids Res","language":"eng","note":"PMID: 212715\nPMCID: PMC342238","page":"3157-3170","source":"PubMed","title":"DNAse footprinting: a simple method for the detection of protein-DNA binding specificity","title-short":"DNAse footprinting","volume":"5","author":[{"family":"Galas","given":"D. J."},{"family":"Schmitz","given":"A."}],"issued":{"date-parts":[["1978",9]]}}},{"id":334,"uris":["http://zotero.org/users/193517/items/UG22UVED"],"uri":["http://zotero.org/users/193517/items/UG22UVED"],"itemData":{"id":334,"type":"article-journal","abstract":"The orchestrated binding of transcriptional activators and repressors to specific DNA sequences in the context of chromatin defines the regulatory program of eukaryotic genomes. We developed a digital approach to assay regulatory protein occupancy on genomic DNA in vivo by dense mapping of individual DNase I cleavages from intact nuclei using massively parallel DNA sequencing. Analysis of &gt;23 million cleavages across the Saccharomyces cerevisiae genome revealed thousands of protected regulatory protein footprints, enabling de novo derivation of factor binding motifs and the identification of hundreds of new binding sites for major regulators. We observed striking correspondence between single-nucleotide resolution DNase I cleavage patterns and protein-DNA interactions determined by crystallography. The data also yielded a detailed view of larger chromatin features including positioned nucleosomes flanking factor binding regions. Digital genomic footprinting should be a powerful approach to delineate the cis-regulatory framework of any organism with an available genome sequence.","container-title":"Nature Methods","DOI":"10.1038/nmeth.1313","ISSN":"1548-7105","issue":"4","journalAbbreviation":"Nat Methods","language":"eng","note":"PMID: 19305407\nPMCID: PMC2668528","page":"283-289","source":"PubMed","title":"Global mapping of protein-DNA interactions in vivo by digital genomic footprinting","volume":"6","author":[{"family":"Hesselberth","given":"Jay R."},{"family":"Chen","given":"Xiaoyu"},{"family":"Zhang","given":"Zhihong"},{"family":"Sabo","given":"Peter J."},{"family":"Sandstrom","given":"Richard"},{"family":"Reynolds","given":"Alex P."},{"family":"Thurman","given":"Robert E."},{"family":"Neph","given":"Shane"},{"family":"Kuehn","given":"Michael S."},{"family":"Noble","given":"William S."},{"family":"Fields","given":"Stanley"},{"family":"Stamatoyannopoulos","given":"John A."}],"issued":{"date-parts":[["2009",4]]}}},{"id":64,"uris":["http://zotero.org/users/193517/items/TUXQVCHW"],"uri":["http://zotero.org/users/193517/items/TUXQVCHW"],"itemData":{"id":64,"type":"article-journal","abstract":"Transposase-Accessible Chromatin followed by sequencing (ATAC-seq) is a simple protocol for detection of open chromatin. Computational footprinting, the search for regions with depletion of cleavage events due to transcription factor binding, is poorly understood for ATAC-seq. We propose the first footprinting method considering ATAC-seq protocol artifacts. HINT-ATAC uses a position dependency model to learn the cleavage preferences of the transposase. We observe strand-specific cleavage patterns around transcription factor binding sites, which are determined by local nucleosome architecture. By incorporating all these biases, HINT-ATAC is able to significantly outperform competing methods in the prediction of transcription factor binding sites with footprints.","container-title":"Genome Biology","DOI":"10.1186/s13059-019-1642-2","ISSN":"1474-760X","issue":"1","journalAbbreviation":"Genome Biology","page":"45","source":"BioMed Central","title":"Identification of transcription factor binding sites using ATAC-seq","volume":"20","author":[{"family":"Li","given":"Zhijian"},{"family":"Schulz","given":"Marcel H."},{"family":"Look","given":"Thomas"},{"family":"Begemann","given":"Matthias"},{"family":"Zenke","given":"Martin"},{"family":"Costa","given":"Ivan G."}],"issued":{"date-parts":[["2019",2,26]]}}}],"schema":"https://github.com/citation-style-language/schema/raw/master/csl-citation.json"} </w:instrText>
      </w:r>
      <w:r w:rsidR="00572E92">
        <w:fldChar w:fldCharType="separate"/>
      </w:r>
      <w:r w:rsidR="00BA13DA" w:rsidRPr="00BA13DA">
        <w:t>[2–4]</w:t>
      </w:r>
      <w:r w:rsidR="00572E92">
        <w:fldChar w:fldCharType="end"/>
      </w:r>
      <w:r w:rsidR="007E7BC8">
        <w:t xml:space="preserve">. </w:t>
      </w:r>
      <w:r w:rsidR="00237C1C">
        <w:t>As a major assay type generated by the ENCODE</w:t>
      </w:r>
      <w:r w:rsidR="00AD4D7C">
        <w:t xml:space="preserve"> </w:t>
      </w:r>
      <w:r w:rsidR="00237C1C">
        <w:t>consortium</w:t>
      </w:r>
      <w:r w:rsidR="00D201A9">
        <w:t xml:space="preserve"> </w:t>
      </w:r>
      <w:r w:rsidR="00D201A9">
        <w:fldChar w:fldCharType="begin"/>
      </w:r>
      <w:r w:rsidR="004C1F9D">
        <w:instrText xml:space="preserve"> ADDIN ZOTERO_ITEM CSL_CITATION {"citationID":"a2j91ou9lao","properties":{"formattedCitation":"[5]","plainCitation":"[5]","noteIndex":0},"citationItems":[{"id":187,"uris":["http://zotero.org/users/193517/items/Y78LV7VV"],"uri":["http://zotero.org/users/193517/items/Y78LV7VV"],"itemData":{"id":187,"type":"article-journal","abstract":"The human and mouse genomes contain instructions that specify RNAs and proteins and govern the timing, magnitude, and cellular context of their production. To better delineate these elements, phase III of the Encyclopedia of DNA Elements (ENCODE) Project has expanded analysis of the cell and tissue repertoires of RNA transcription, chromatin structure and modification, DNA methylation, chromatin looping, and occupancy by transcription factors and RNA-binding proteins. Here we summarize these efforts, which have produced 5,992 new experimental datasets, including systematic determinations across mouse fetal development. All data are available through the ENCODE data portal (https://www.encodeproject.org), including phase II ENCODE1 and Roadmap Epigenomics2 data. We have developed a registry of 926,535 human and 339,815 mouse candidate cis-regulatory elements, covering 7.9 and 3.4% of their respective genomes, by integrating selected datatypes associated with gene regulation, and constructed a web-based server (SCREEN; http://screen.encodeproject.org) to provide flexible, user-defined access to this resource. Collectively, the ENCODE data and registry provide an expansive resource for the scientific community to build a better understanding of the organization and function of the human and mouse genomes.","container-title":"Nature","DOI":"10.1038/s41586-020-2493-4","ISSN":"1476-4687","issue":"7818","journalAbbreviation":"Nature","language":"eng","note":"PMID: 32728249\nPMCID: PMC7410828","page":"699-710","source":"PubMed","title":"Expanded encyclopaedias of DNA elements in the human and mouse genomes","volume":"583","author":[{"literal":"ENCODE Project Consortium"},{"family":"Moore","given":"Jill E."},{"family":"Purcaro","given":"Michael J."},{"family":"Pratt","given":"Henry E."},{"family":"Epstein","given":"Charles B."},{"family":"Shoresh","given":"Noam"},{"family":"Adrian","given":"Jessika"},{"family":"Kawli","given":"Trupti"},{"family":"Davis","given":"Carrie A."},{"family":"Dobin","given":"Alexander"},{"family":"Kaul","given":"Rajinder"},{"family":"Halow","given":"Jessica"},{"family":"Van Nostrand","given":"Eric L."},{"family":"Freese","given":"Peter"},{"family":"Gorkin","given":"David U."},{"family":"Shen","given":"Yin"},{"family":"He","given":"Yupeng"},{"family":"Mackiewicz","given":"Mark"},{"family":"Pauli-Behn","given":"Florencia"},{"family":"Williams","given":"Brian A."},{"family":"Mortazavi","given":"Ali"},{"family":"Keller","given":"Cheryl A."},{"family":"Zhang","given":"Xiao-Ou"},{"family":"Elhajjajy","given":"Shaimae I."},{"family":"Huey","given":"Jack"},{"family":"Dickel","given":"Diane E."},{"family":"Snetkova","given":"Valentina"},{"family":"Wei","given":"Xintao"},{"family":"Wang","given":"Xiaofeng"},{"family":"Rivera-Mulia","given":"Juan Carlos"},{"family":"Rozowsky","given":"Joel"},{"family":"Zhang","given":"Jing"},{"family":"Chhetri","given":"Surya B."},{"family":"Zhang","given":"Jialing"},{"family":"Victorsen","given":"Alec"},{"family":"White","given":"Kevin P."},{"family":"Visel","given":"Axel"},{"family":"Yeo","given":"Gene W."},{"family":"Burge","given":"Christopher B."},{"family":"Lécuyer","given":"Eric"},{"family":"Gilbert","given":"David M."},{"family":"Dekker","given":"Job"},{"family":"Rinn","given":"John"},{"family":"Mendenhall","given":"Eric M."},{"family":"Ecker","given":"Joseph R."},{"family":"Kellis","given":"Manolis"},{"family":"Klein","given":"Robert J."},{"family":"Noble","given":"William S."},{"family":"Kundaje","given":"Anshul"},{"family":"Guigó","given":"Roderic"},{"family":"Farnham","given":"Peggy J."},{"family":"Cherry","given":"J. Michael"},{"family":"Myers","given":"Richard M."},{"family":"Ren","given":"Bing"},{"family":"Graveley","given":"Brenton R."},{"family":"Gerstein","given":"Mark B."},{"family":"Pennacchio","given":"Len A."},{"family":"Snyder","given":"Michael P."},{"family":"Bernstein","given":"Bradley E."},{"family":"Wold","given":"Barbara"},{"family":"Hardison","given":"Ross C."},{"family":"Gingeras","given":"Thomas R."},{"family":"Stamatoyannopoulos","given":"John A."},{"family":"Weng","given":"Zhiping"}],"issued":{"date-parts":[["2020",7]]}}}],"schema":"https://github.com/citation-style-language/schema/raw/master/csl-citation.json"} </w:instrText>
      </w:r>
      <w:r w:rsidR="00D201A9">
        <w:fldChar w:fldCharType="separate"/>
      </w:r>
      <w:r w:rsidR="004C1F9D" w:rsidRPr="004C1F9D">
        <w:t>[5]</w:t>
      </w:r>
      <w:r w:rsidR="00D201A9">
        <w:fldChar w:fldCharType="end"/>
      </w:r>
      <w:r w:rsidR="00237C1C">
        <w:t>, a standardized pipeline was necessary to ensure high quality reproducible data. Here, we describe the ENCODE standard pipeline for processing ATAC-seq.</w:t>
      </w:r>
    </w:p>
    <w:p w14:paraId="7CCED0A5" w14:textId="77777777" w:rsidR="0095391B" w:rsidRDefault="00E116E9" w:rsidP="0015612F">
      <w:r>
        <w:t xml:space="preserve">The pipeline consists of the following broad processing steps. Reads are trimmed to remove adapter sequences from the </w:t>
      </w:r>
      <w:r w:rsidR="00902915">
        <w:t>ends of reads, as ATAC-seq library fragments can be shorter than the read length of the sequencer. The trimmed reads are aligned and filtered to obtain a high</w:t>
      </w:r>
      <w:r w:rsidR="00070A73">
        <w:t>-</w:t>
      </w:r>
      <w:r w:rsidR="00902915">
        <w:t>quality set of</w:t>
      </w:r>
      <w:r w:rsidR="00070A73">
        <w:t xml:space="preserve"> uniquely mapped alignments. These alignments are used to call peaks that can be used to generate reproducible peaks across replicates as well as signal tracks for visualization on a genome browser. Finally, we describe useful quality control metrics and tools to help troubleshoot ATAC-seq library generation</w:t>
      </w:r>
      <w:r w:rsidR="001C306C">
        <w:t xml:space="preserve"> and determine the quality of the ATAC-seq experiment</w:t>
      </w:r>
      <w:r w:rsidR="00070A73">
        <w:t>.</w:t>
      </w:r>
    </w:p>
    <w:p w14:paraId="25275529" w14:textId="77777777" w:rsidR="00E116E9" w:rsidRPr="0095391B" w:rsidRDefault="00E116E9" w:rsidP="0015612F"/>
    <w:p w14:paraId="70FACC40" w14:textId="77777777" w:rsidR="0095391B" w:rsidRDefault="0015612F" w:rsidP="0015612F">
      <w:pPr>
        <w:pStyle w:val="Heading2"/>
      </w:pPr>
      <w:r>
        <w:t xml:space="preserve">2. </w:t>
      </w:r>
      <w:r w:rsidR="0095391B" w:rsidRPr="0095391B">
        <w:t>Materials</w:t>
      </w:r>
    </w:p>
    <w:p w14:paraId="607AA298" w14:textId="52C0D413" w:rsidR="00E116E9" w:rsidRDefault="000225B4" w:rsidP="0015612F">
      <w:r>
        <w:t>This protocol assumes a basic</w:t>
      </w:r>
      <w:r w:rsidR="004E194E">
        <w:t xml:space="preserve"> working knowledge of the </w:t>
      </w:r>
      <w:ins w:id="17" w:author="Georgi Kolev Marinov" w:date="2022-04-18T11:20:00Z">
        <w:r w:rsidR="0086108D">
          <w:t xml:space="preserve">UNIX </w:t>
        </w:r>
      </w:ins>
      <w:r w:rsidR="004E194E">
        <w:t xml:space="preserve">command line. </w:t>
      </w:r>
      <w:r w:rsidR="002627C4">
        <w:t>You can</w:t>
      </w:r>
      <w:r w:rsidR="00E116E9">
        <w:t xml:space="preserve"> utilize the ENCODE pipeline as found at:</w:t>
      </w:r>
      <w:r w:rsidR="00987A00">
        <w:t xml:space="preserve"> </w:t>
      </w:r>
      <w:r w:rsidR="00987A00" w:rsidRPr="00987A00">
        <w:t>https://github.com/ENCODE-DCC/atac-seq-pipeline</w:t>
      </w:r>
      <w:r w:rsidR="00E116E9">
        <w:t>. This pipeline will install all required software</w:t>
      </w:r>
      <w:r w:rsidR="00324BCB">
        <w:t xml:space="preserve"> and manage file names and locations.</w:t>
      </w:r>
    </w:p>
    <w:p w14:paraId="5BBC780F" w14:textId="77777777" w:rsidR="00E116E9" w:rsidRDefault="00E116E9" w:rsidP="0015612F">
      <w:r>
        <w:t>Otherwise, install the following software before going through each step in the Methods:</w:t>
      </w:r>
    </w:p>
    <w:p w14:paraId="6856C54B" w14:textId="77777777" w:rsidR="00E116E9" w:rsidRDefault="003E4C48" w:rsidP="0015612F">
      <w:pPr>
        <w:pStyle w:val="ListParagraph"/>
        <w:numPr>
          <w:ilvl w:val="0"/>
          <w:numId w:val="2"/>
        </w:numPr>
      </w:pPr>
      <w:proofErr w:type="spellStart"/>
      <w:r>
        <w:t>cutadapt</w:t>
      </w:r>
      <w:proofErr w:type="spellEnd"/>
      <w:r>
        <w:t xml:space="preserve"> (v1.9.1)</w:t>
      </w:r>
      <w:r w:rsidR="00572E92">
        <w:t xml:space="preserve"> </w:t>
      </w:r>
      <w:r w:rsidR="00572E92">
        <w:fldChar w:fldCharType="begin"/>
      </w:r>
      <w:r w:rsidR="004C1F9D">
        <w:instrText xml:space="preserve"> ADDIN ZOTERO_ITEM CSL_CITATION {"citationID":"aofv5dept9","properties":{"formattedCitation":"[6]","plainCitation":"[6]","noteIndex":0},"citationItems":[{"id":325,"uris":["http://zotero.org/users/193517/items/FZJ94RYY"],"uri":["http://zotero.org/users/193517/items/FZJ94RYY"],"itemData":{"id":325,"type":"article-journal","container-title":"EMBnet.journal","DOI":"10.14806/ej.17.1.200","ISSN":"2226-6089","issue":"1","journalAbbreviation":"EMBnet j.","page":"10","source":"DOI.org (Crossref)","title":"Cutadapt removes adapter sequences from high-throughput sequencing reads","volume":"17","author":[{"family":"Martin","given":"Marcel"}],"issued":{"date-parts":[["2011",5,2]]}}}],"schema":"https://github.com/citation-style-language/schema/raw/master/csl-citation.json"} </w:instrText>
      </w:r>
      <w:r w:rsidR="00572E92">
        <w:fldChar w:fldCharType="separate"/>
      </w:r>
      <w:r w:rsidR="004C1F9D">
        <w:t>[6]</w:t>
      </w:r>
      <w:r w:rsidR="00572E92">
        <w:fldChar w:fldCharType="end"/>
      </w:r>
    </w:p>
    <w:p w14:paraId="63DBB306" w14:textId="77777777" w:rsidR="003E4C48" w:rsidRDefault="003E4C48" w:rsidP="0015612F">
      <w:pPr>
        <w:pStyle w:val="ListParagraph"/>
        <w:numPr>
          <w:ilvl w:val="0"/>
          <w:numId w:val="2"/>
        </w:numPr>
      </w:pPr>
      <w:r>
        <w:t>Bowtie2 (v2.2.6)</w:t>
      </w:r>
      <w:r w:rsidR="00707C80">
        <w:t xml:space="preserve"> </w:t>
      </w:r>
      <w:r w:rsidR="00707C80">
        <w:fldChar w:fldCharType="begin"/>
      </w:r>
      <w:r w:rsidR="004C1F9D">
        <w:instrText xml:space="preserve"> ADDIN ZOTERO_ITEM CSL_CITATION {"citationID":"a1475it4e6r","properties":{"formattedCitation":"[7]","plainCitation":"[7]","noteIndex":0},"citationItems":[{"id":85,"uris":["http://zotero.org/users/193517/items/MB9T3YP7"],"uri":["http://zotero.org/users/193517/items/MB9T3YP7"],"itemData":{"id":85,"type":"article-journal","abstract":"The Bowtie 2 software achieves fast, sensitive, accurate and memory-efficient gapped alignment of sequencing reads using the full-text minute index and hardware-accelerated dynamic programming algorithms.","container-title":"Nature Methods","DOI":"10.1038/nmeth.1923","ISSN":"1548-7105","issue":"4","journalAbbreviation":"Nat Methods","language":"en","note":"number: 4\npublisher: Nature Publishing Group","page":"357-359","source":"www-nature-com.stanford.idm.oclc.org","title":"Fast gapped-read alignment with Bowtie 2","volume":"9","author":[{"family":"Langmead","given":"Ben"},{"family":"Salzberg","given":"Steven L."}],"issued":{"date-parts":[["2012",4]]}}}],"schema":"https://github.com/citation-style-language/schema/raw/master/csl-citation.json"} </w:instrText>
      </w:r>
      <w:r w:rsidR="00707C80">
        <w:fldChar w:fldCharType="separate"/>
      </w:r>
      <w:r w:rsidR="004C1F9D">
        <w:t>[7]</w:t>
      </w:r>
      <w:r w:rsidR="00707C80">
        <w:fldChar w:fldCharType="end"/>
      </w:r>
      <w:r w:rsidR="00B111E1">
        <w:t xml:space="preserve">. Set up Bowtie2 index as </w:t>
      </w:r>
      <w:r w:rsidR="009D3CFB">
        <w:t>directed in the Bowtie2 manual.</w:t>
      </w:r>
    </w:p>
    <w:p w14:paraId="7E6FD2C7" w14:textId="77777777" w:rsidR="003A567D" w:rsidRDefault="003A567D" w:rsidP="0015612F">
      <w:pPr>
        <w:pStyle w:val="ListParagraph"/>
        <w:numPr>
          <w:ilvl w:val="0"/>
          <w:numId w:val="2"/>
        </w:numPr>
      </w:pPr>
      <w:proofErr w:type="spellStart"/>
      <w:r>
        <w:t>Samtools</w:t>
      </w:r>
      <w:proofErr w:type="spellEnd"/>
      <w:r>
        <w:t xml:space="preserve"> (1.7)</w:t>
      </w:r>
      <w:r w:rsidR="00707C80">
        <w:t xml:space="preserve"> </w:t>
      </w:r>
      <w:r w:rsidR="00707C80">
        <w:fldChar w:fldCharType="begin"/>
      </w:r>
      <w:r w:rsidR="004C1F9D">
        <w:instrText xml:space="preserve"> ADDIN ZOTERO_ITEM CSL_CITATION {"citationID":"a1ccebol6dl","properties":{"formattedCitation":"[8]","plainCitation":"[8]","noteIndex":0},"citationItems":[{"id":129,"uris":["http://zotero.org/users/193517/items/6QC2EAAD"],"uri":["http://zotero.org/users/193517/items/6QC2EAAD"],"itemData":{"id":129,"type":"article-journal","abstrac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alignments.\nAVAILABILITY: http://samtools.sourceforge.net.","container-title":"Bioinformatics (Oxford, England)","DOI":"10.1093/bioinformatics/btp352","ISSN":"1367-4811","issue":"16","journalAbbreviation":"Bioinformatics","language":"eng","note":"PMID: 19505943\nPMCID: PMC2723002","page":"2078-2079","source":"PubMed","title":"The Sequence Alignment/Map format and SAMtools","volume":"25","author":[{"family":"Li","given":"Heng"},{"family":"Handsaker","given":"Bob"},{"family":"Wysoker","given":"Alec"},{"family":"Fennell","given":"Tim"},{"family":"Ruan","given":"Jue"},{"family":"Homer","given":"Nils"},{"family":"Marth","given":"Gabor"},{"family":"Abecasis","given":"Goncalo"},{"family":"Durbin","given":"Richard"},{"literal":"1000 Genome Project Data Processing Subgroup"}],"issued":{"date-parts":[["2009",8,15]]}}}],"schema":"https://github.com/citation-style-language/schema/raw/master/csl-citation.json"} </w:instrText>
      </w:r>
      <w:r w:rsidR="00707C80">
        <w:fldChar w:fldCharType="separate"/>
      </w:r>
      <w:r w:rsidR="004C1F9D">
        <w:t>[8]</w:t>
      </w:r>
      <w:r w:rsidR="00707C80">
        <w:fldChar w:fldCharType="end"/>
      </w:r>
    </w:p>
    <w:p w14:paraId="22F62830" w14:textId="77777777" w:rsidR="00BE276F" w:rsidRDefault="00BE276F" w:rsidP="0015612F">
      <w:pPr>
        <w:pStyle w:val="ListParagraph"/>
        <w:numPr>
          <w:ilvl w:val="0"/>
          <w:numId w:val="2"/>
        </w:numPr>
      </w:pPr>
      <w:proofErr w:type="spellStart"/>
      <w:r>
        <w:lastRenderedPageBreak/>
        <w:t>Bedtools</w:t>
      </w:r>
      <w:proofErr w:type="spellEnd"/>
      <w:r>
        <w:t xml:space="preserve"> (2.26)</w:t>
      </w:r>
      <w:r w:rsidR="00707C80">
        <w:t xml:space="preserve"> </w:t>
      </w:r>
      <w:r w:rsidR="00707C80">
        <w:fldChar w:fldCharType="begin"/>
      </w:r>
      <w:r w:rsidR="004C1F9D">
        <w:instrText xml:space="preserve"> ADDIN ZOTERO_ITEM CSL_CITATION {"citationID":"a10q63i05hb","properties":{"formattedCitation":"[9]","plainCitation":"[9]","noteIndex":0},"citationItems":[{"id":96,"uris":["http://zotero.org/users/193517/items/NGUVR7BP"],"uri":["http://zotero.org/users/193517/items/NGUVR7BP"],"itemData":{"id":96,"type":"article-journal","abstract":"MOTIVATION: Testing for correlations between different sets of genomic features is a fundamental task in genomics research. However, searching for overlaps between features with existing web-based methods is complicated by the massive datasets that are routinely produced with current sequencing technologies. Fast and flexible tools are therefore required to ask complex questions of these data in an efficient manner.\nRESULTS: This article introduces a new software suite for the comparison, manipulation and annotation of genomic features in Browser Extensible Data (BED) and General Feature Format (GFF) format. BEDTools also supports the comparison of sequence alignments in BAM format to both BED and GFF features. The tools are extremely efficient and allow the user to compare large datasets (e.g. next-generation sequencing data) with both public and custom genome annotation tracks. BEDTools can be combined with one another as well as with standard UNIX commands, thus facilitating routine genomics tasks as well as pipelines that can quickly answer intricate questions of large genomic datasets.\nAVAILABILITY AND IMPLEMENTATION: BEDTools was written in C++. Source code and a comprehensive user manual are freely available at http://code.google.com/p/bedtools\nCONTACT: aaronquinlan@gmail.com; imh4y@virginia.edu\nSUPPLEMENTARY INFORMATION: Supplementary data are available at Bioinformatics online.","container-title":"Bioinformatics (Oxford, England)","DOI":"10.1093/bioinformatics/btq033","ISSN":"1367-4811","issue":"6","journalAbbreviation":"Bioinformatics","language":"eng","note":"PMID: 20110278\nPMCID: PMC2832824","page":"841-842","source":"PubMed","title":"BEDTools: a flexible suite of utilities for comparing genomic features","title-short":"BEDTools","volume":"26","author":[{"family":"Quinlan","given":"Aaron R."},{"family":"Hall","given":"Ira M."}],"issued":{"date-parts":[["2010",3,15]]}}}],"schema":"https://github.com/citation-style-language/schema/raw/master/csl-citation.json"} </w:instrText>
      </w:r>
      <w:r w:rsidR="00707C80">
        <w:fldChar w:fldCharType="separate"/>
      </w:r>
      <w:r w:rsidR="004C1F9D">
        <w:t>[9]</w:t>
      </w:r>
      <w:r w:rsidR="00707C80">
        <w:fldChar w:fldCharType="end"/>
      </w:r>
    </w:p>
    <w:p w14:paraId="587071B5" w14:textId="77777777" w:rsidR="00705E20" w:rsidRDefault="00530861" w:rsidP="00705E20">
      <w:pPr>
        <w:pStyle w:val="ListParagraph"/>
        <w:numPr>
          <w:ilvl w:val="0"/>
          <w:numId w:val="2"/>
        </w:numPr>
      </w:pPr>
      <w:r>
        <w:t>Picard (v1.126)</w:t>
      </w:r>
      <w:r w:rsidR="00707C80">
        <w:t xml:space="preserve"> </w:t>
      </w:r>
      <w:r w:rsidR="00707C80">
        <w:fldChar w:fldCharType="begin"/>
      </w:r>
      <w:r w:rsidR="004C1F9D">
        <w:instrText xml:space="preserve"> ADDIN ZOTERO_ITEM CSL_CITATION {"citationID":"a230goqd1og","properties":{"formattedCitation":"[10]","plainCitation":"[10]","noteIndex":0},"citationItems":[{"id":86,"uris":["http://zotero.org/users/193517/items/EX8GP6NP"],"uri":["http://zotero.org/users/193517/items/EX8GP6NP"],"itemData":{"id":86,"type":"book","abstract":"A set of command line tools (in Java) for manipulating high-throughput sequencing (HTS) data and formats such as SAM/BAM/CRAM and VCF.","genre":"Java","note":"original-date: 2014-03-28T20:43:35Z","publisher":"Broad Institute","source":"GitHub","title":"Picard Toolkit","URL":"https://github.com/broadinstitute/picard","accessed":{"date-parts":[["2020",5,7]]},"issued":{"date-parts":[["2020",5,7]]}}}],"schema":"https://github.com/citation-style-language/schema/raw/master/csl-citation.json"} </w:instrText>
      </w:r>
      <w:r w:rsidR="00707C80">
        <w:fldChar w:fldCharType="separate"/>
      </w:r>
      <w:r w:rsidR="004C1F9D">
        <w:t>[10]</w:t>
      </w:r>
      <w:r w:rsidR="00707C80">
        <w:fldChar w:fldCharType="end"/>
      </w:r>
    </w:p>
    <w:p w14:paraId="6CC71666" w14:textId="77777777" w:rsidR="00294089" w:rsidRDefault="00294089" w:rsidP="00705E20">
      <w:pPr>
        <w:pStyle w:val="ListParagraph"/>
        <w:numPr>
          <w:ilvl w:val="0"/>
          <w:numId w:val="2"/>
        </w:numPr>
      </w:pPr>
      <w:r>
        <w:t>MACS2 (v2.1.0)</w:t>
      </w:r>
      <w:r w:rsidR="00707C80">
        <w:t xml:space="preserve"> </w:t>
      </w:r>
      <w:r w:rsidR="00707C80">
        <w:fldChar w:fldCharType="begin"/>
      </w:r>
      <w:r w:rsidR="004C1F9D">
        <w:instrText xml:space="preserve"> ADDIN ZOTERO_ITEM CSL_CITATION {"citationID":"a616md656i","properties":{"formattedCitation":"[11]","plainCitation":"[11]","noteIndex":0},"citationItems":[{"id":87,"uris":["http://zotero.org/users/193517/items/55AJRILM"],"uri":["http://zotero.org/users/193517/items/55AJRILM"],"itemData":{"id":87,"type":"article-journal","abstract":"Model-based analysis of ChIP-seq (MACS) is a computational algorithm that identifies genome-wide locations of transcription/chromatin factor binding or histone modification from ChIP-seq data. MACS consists of four steps: removing redundant reads, adjusting read position, calculating peak enrichment and estimating the empirical false discovery rate (FDR). In this protocol, we provide a detailed demonstration of how to install MACS and how to use it to analyze three common types of ChIP-seq data sets with different characteristics: the sequence-specific transcription factor FoxA1, the histone modification mark H3K4me3 with sharp enrichment and the H3K36me3 mark with broad enrichment. We also explain how to interpret and visualize the results of MACS analyses. The algorithm requires </w:instrText>
      </w:r>
      <w:r w:rsidR="004C1F9D">
        <w:rPr>
          <w:rFonts w:ascii="Cambria Math" w:hAnsi="Cambria Math" w:cs="Cambria Math"/>
        </w:rPr>
        <w:instrText>∼</w:instrText>
      </w:r>
      <w:r w:rsidR="004C1F9D">
        <w:instrText xml:space="preserve">3 GB of RAM and 1.5 h of computing time to analyze a ChIP-seq data set containing 30 million reads, an estimate that increases with sequence coverage. MACS is open source and is available from http://liulab.dfci.harvard.edu/MACS/.","container-title":"Nature Protocols","DOI":"10.1038/nprot.2012.101","ISSN":"1750-2799","issue":"9","journalAbbreviation":"Nat Protoc","language":"eng","note":"PMID: 22936215\nPMCID: PMC3868217","page":"1728-1740","source":"PubMed","title":"Identifying ChIP-seq enrichment using MACS","volume":"7","author":[{"family":"Feng","given":"Jianxing"},{"family":"Liu","given":"Tao"},{"family":"Qin","given":"Bo"},{"family":"Zhang","given":"Yong"},{"family":"Liu","given":"Xiaole Shirley"}],"issued":{"date-parts":[["2012",9]]}},"locator":"2"}],"schema":"https://github.com/citation-style-language/schema/raw/master/csl-citation.json"} </w:instrText>
      </w:r>
      <w:r w:rsidR="00707C80">
        <w:fldChar w:fldCharType="separate"/>
      </w:r>
      <w:r w:rsidR="004C1F9D">
        <w:t>[11]</w:t>
      </w:r>
      <w:r w:rsidR="00707C80">
        <w:fldChar w:fldCharType="end"/>
      </w:r>
    </w:p>
    <w:p w14:paraId="2CB34B9B" w14:textId="77777777" w:rsidR="00FD4E61" w:rsidRDefault="00FD4E61" w:rsidP="00705E20">
      <w:pPr>
        <w:pStyle w:val="ListParagraph"/>
        <w:numPr>
          <w:ilvl w:val="0"/>
          <w:numId w:val="2"/>
        </w:numPr>
      </w:pPr>
      <w:r>
        <w:t xml:space="preserve">UCSC tools (3.0.9, </w:t>
      </w:r>
      <w:r w:rsidRPr="00FD4E61">
        <w:t>http://hgdownload.soe.ucsc.edu/downloads.html</w:t>
      </w:r>
      <w:r>
        <w:t>)</w:t>
      </w:r>
      <w:r w:rsidR="00FC114F">
        <w:t xml:space="preserve">, specifically </w:t>
      </w:r>
      <w:proofErr w:type="spellStart"/>
      <w:r w:rsidR="0045474F">
        <w:t>b</w:t>
      </w:r>
      <w:r w:rsidR="00FC114F">
        <w:t>ed</w:t>
      </w:r>
      <w:r w:rsidR="0045474F">
        <w:t>G</w:t>
      </w:r>
      <w:r w:rsidR="00FC114F">
        <w:t>raphToBig</w:t>
      </w:r>
      <w:r w:rsidR="00814F26">
        <w:t>W</w:t>
      </w:r>
      <w:r w:rsidR="00FC114F">
        <w:t>ig</w:t>
      </w:r>
      <w:proofErr w:type="spellEnd"/>
    </w:p>
    <w:p w14:paraId="75683938" w14:textId="77777777" w:rsidR="0012036B" w:rsidRDefault="0012036B" w:rsidP="00705E20">
      <w:pPr>
        <w:pStyle w:val="ListParagraph"/>
        <w:numPr>
          <w:ilvl w:val="0"/>
          <w:numId w:val="2"/>
        </w:numPr>
      </w:pPr>
      <w:proofErr w:type="spellStart"/>
      <w:r>
        <w:t>SAMstats</w:t>
      </w:r>
      <w:proofErr w:type="spellEnd"/>
      <w:r>
        <w:t xml:space="preserve"> </w:t>
      </w:r>
      <w:r w:rsidR="005D7F50">
        <w:t>(v0.2.1</w:t>
      </w:r>
      <w:r w:rsidR="00CB36CE">
        <w:t xml:space="preserve">, </w:t>
      </w:r>
      <w:r w:rsidR="00CB36CE" w:rsidRPr="00CB36CE">
        <w:t>https://github.com/kundajelab/SAMstats</w:t>
      </w:r>
      <w:r>
        <w:t>)</w:t>
      </w:r>
    </w:p>
    <w:p w14:paraId="3A681739" w14:textId="77777777" w:rsidR="00DA02F1" w:rsidRDefault="00DA02F1" w:rsidP="009D462A">
      <w:r>
        <w:t xml:space="preserve">Optionally, also install </w:t>
      </w:r>
      <w:r w:rsidR="009D462A">
        <w:t xml:space="preserve">the following tools for specific </w:t>
      </w:r>
      <w:r w:rsidR="004C1F9D">
        <w:t>quality control</w:t>
      </w:r>
      <w:r w:rsidR="009D462A">
        <w:t xml:space="preserve"> steps: </w:t>
      </w:r>
      <w:proofErr w:type="spellStart"/>
      <w:r>
        <w:t>phantompeakqualtools</w:t>
      </w:r>
      <w:proofErr w:type="spellEnd"/>
      <w:r w:rsidR="00232AAF">
        <w:t xml:space="preserve"> (</w:t>
      </w:r>
      <w:r w:rsidR="00232AAF" w:rsidRPr="00232AAF">
        <w:t>https://github.com/kundajelab/phantompeakqualtools</w:t>
      </w:r>
      <w:r w:rsidR="00232AAF">
        <w:t>)</w:t>
      </w:r>
      <w:r w:rsidR="00A55918">
        <w:t xml:space="preserve"> for cross correlation</w:t>
      </w:r>
      <w:r>
        <w:t>, SPP</w:t>
      </w:r>
      <w:r w:rsidR="003B161E">
        <w:t xml:space="preserve"> </w:t>
      </w:r>
      <w:r w:rsidR="003B161E">
        <w:fldChar w:fldCharType="begin"/>
      </w:r>
      <w:r w:rsidR="004C1F9D">
        <w:instrText xml:space="preserve"> ADDIN ZOTERO_ITEM CSL_CITATION {"citationID":"a20ujl2nmqq","properties":{"formattedCitation":"[12]","plainCitation":"[12]","noteIndex":0},"citationItems":[{"id":326,"uris":["http://zotero.org/users/193517/items/KHNKEEZH"],"uri":["http://zotero.org/users/193517/items/KHNKEEZH"],"itemData":{"id":326,"type":"article-journal","abstract":"Recent progress in massively parallel sequencing platforms has enabled genome-wide characterization of DNA-associated proteins using the combination of chromatin immunoprecipitation and sequencing (ChIP-seq). Although a variety of methods exist for analysis of the established alternative ChIP microarray (ChIP-chip), few approaches have been described for processing ChIP-seq data. To fill this gap, we propose an analysis pipeline specifically designed to detect protein-binding positions with high accuracy. Using previously reported data sets for three transcription factors, we illustrate methods for improving tag alignment and correcting for background signals. We compare the sensitivity and spatial precision of three peak detection algorithms with published methods, demonstrating gains in spatial precision when an asymmetric distribution of tags on positive and negative strands is considered. We also analyze the relationship between the depth of sequencing and characteristics of the detected binding positions, and provide a method for estimating the sequencing depth necessary for a desired coverage of protein binding sites.","container-title":"Nature Biotechnology","DOI":"10.1038/nbt.1508","ISSN":"1546-1696","issue":"12","journalAbbreviation":"Nat Biotechnol","language":"eng","note":"PMID: 19029915\nPMCID: PMC2597701","page":"1351-1359","source":"PubMed","title":"Design and analysis of ChIP-seq experiments for DNA-binding proteins","volume":"26","author":[{"family":"Kharchenko","given":"Peter V."},{"family":"Tolstorukov","given":"Michael Y."},{"family":"Park","given":"Peter J."}],"issued":{"date-parts":[["2008",12]]}}}],"schema":"https://github.com/citation-style-language/schema/raw/master/csl-citation.json"} </w:instrText>
      </w:r>
      <w:r w:rsidR="003B161E">
        <w:fldChar w:fldCharType="separate"/>
      </w:r>
      <w:r w:rsidR="004C1F9D">
        <w:t>[12]</w:t>
      </w:r>
      <w:r w:rsidR="003B161E">
        <w:fldChar w:fldCharType="end"/>
      </w:r>
      <w:r w:rsidR="00A55918">
        <w:t xml:space="preserve"> for cross correlation</w:t>
      </w:r>
      <w:r w:rsidR="009D462A">
        <w:t xml:space="preserve">, </w:t>
      </w:r>
      <w:r w:rsidR="003B161E">
        <w:t xml:space="preserve">and </w:t>
      </w:r>
      <w:proofErr w:type="spellStart"/>
      <w:r w:rsidR="0006531A">
        <w:t>deepTools</w:t>
      </w:r>
      <w:proofErr w:type="spellEnd"/>
      <w:r w:rsidR="0006531A">
        <w:t xml:space="preserve"> (v3.3.0)</w:t>
      </w:r>
      <w:r w:rsidR="00937F78">
        <w:t xml:space="preserve"> </w:t>
      </w:r>
      <w:r w:rsidR="00937F78">
        <w:fldChar w:fldCharType="begin"/>
      </w:r>
      <w:r w:rsidR="004C1F9D">
        <w:instrText xml:space="preserve"> ADDIN ZOTERO_ITEM CSL_CITATION {"citationID":"afutrkpt5f","properties":{"formattedCitation":"[13]","plainCitation":"[13]","noteIndex":0},"citationItems":[{"id":118,"uris":["http://zotero.org/users/193517/items/PXA2KM3Z"],"uri":["http://zotero.org/users/193517/items/PXA2KM3Z"],"itemData":{"id":118,"type":"article-journal","abstract":"Abstract.  We present an update to our Galaxy-based web server for processing and visualizing deeply sequenced data. Its core tool set, deepTools, allows users","container-title":"Nucleic Acids Research","DOI":"10.1093/nar/gkw257","ISSN":"0305-1048","issue":"W1","journalAbbreviation":"Nucleic Acids Res","language":"en","note":"publisher: Oxford Academic","page":"W160-W165","source":"academic-oup-com.stanford.idm.oclc.org","title":"deepTools2: a next generation web server for deep-sequencing data analysis","title-short":"deepTools2","volume":"44","author":[{"family":"Ramírez","given":"Fidel"},{"family":"Ryan","given":"Devon P."},{"family":"Grüning","given":"Björn"},{"family":"Bhardwaj","given":"Vivek"},{"family":"Kilpert","given":"Fabian"},{"family":"Richter","given":"Andreas S."},{"family":"Heyne","given":"Steffen"},{"family":"Dündar","given":"Friederike"},{"family":"Manke","given":"Thomas"}],"issued":{"date-parts":[["2016",7,8]]}}}],"schema":"https://github.com/citation-style-language/schema/raw/master/csl-citation.json"} </w:instrText>
      </w:r>
      <w:r w:rsidR="00937F78">
        <w:fldChar w:fldCharType="separate"/>
      </w:r>
      <w:r w:rsidR="004C1F9D">
        <w:t>[13]</w:t>
      </w:r>
      <w:r w:rsidR="00937F78">
        <w:fldChar w:fldCharType="end"/>
      </w:r>
      <w:r w:rsidR="00A55918">
        <w:t xml:space="preserve"> for Jensen-Shannon distance</w:t>
      </w:r>
      <w:r w:rsidR="009D462A">
        <w:t>.</w:t>
      </w:r>
    </w:p>
    <w:p w14:paraId="464FC58A" w14:textId="77777777" w:rsidR="0095391B" w:rsidRPr="0095391B" w:rsidRDefault="0095391B" w:rsidP="0015612F"/>
    <w:p w14:paraId="7D5A252F" w14:textId="77777777" w:rsidR="0095391B" w:rsidRPr="0095391B" w:rsidRDefault="0015612F" w:rsidP="0015612F">
      <w:pPr>
        <w:pStyle w:val="Heading2"/>
      </w:pPr>
      <w:r>
        <w:t xml:space="preserve">3. </w:t>
      </w:r>
      <w:r w:rsidR="0095391B" w:rsidRPr="0095391B">
        <w:t>Methods</w:t>
      </w:r>
    </w:p>
    <w:p w14:paraId="0651650D" w14:textId="77777777" w:rsidR="0095391B" w:rsidRDefault="007B7C02" w:rsidP="0015612F">
      <w:r>
        <w:t>E</w:t>
      </w:r>
      <w:r w:rsidR="002B0807">
        <w:t>ach step of the pipeline is described with input and outputs.</w:t>
      </w:r>
      <w:r w:rsidR="0032486C">
        <w:t xml:space="preserve"> For th</w:t>
      </w:r>
      <w:r w:rsidR="00E050CE">
        <w:t>is</w:t>
      </w:r>
      <w:r w:rsidR="0032486C">
        <w:t xml:space="preserve"> </w:t>
      </w:r>
      <w:r w:rsidR="005C18A5">
        <w:t>step-by-step guide</w:t>
      </w:r>
      <w:r w:rsidR="0032486C">
        <w:t>, we provide the pipeline for paired-ended ATAC-seq</w:t>
      </w:r>
      <w:r w:rsidR="00E47DA3">
        <w:t xml:space="preserve"> with two replicates</w:t>
      </w:r>
      <w:r w:rsidR="0032486C">
        <w:t xml:space="preserve">, utilizing </w:t>
      </w:r>
      <w:r w:rsidR="0059759B">
        <w:t>multimapping</w:t>
      </w:r>
      <w:r w:rsidR="0032486C">
        <w:t xml:space="preserve"> reads</w:t>
      </w:r>
      <w:r w:rsidR="00001AF6">
        <w:t xml:space="preserve"> (our recommended default design</w:t>
      </w:r>
      <w:r w:rsidR="004349BA">
        <w:t xml:space="preserve"> and processing</w:t>
      </w:r>
      <w:r w:rsidR="00001AF6">
        <w:t>)</w:t>
      </w:r>
      <w:r w:rsidR="0032486C">
        <w:t>.</w:t>
      </w:r>
      <w:r w:rsidR="004A5F8B">
        <w:t xml:space="preserve"> </w:t>
      </w:r>
      <w:r w:rsidR="00D54F10">
        <w:t xml:space="preserve">Adjustments to the pipeline for other </w:t>
      </w:r>
      <w:r w:rsidR="006E55F9">
        <w:t xml:space="preserve">experimental </w:t>
      </w:r>
      <w:r w:rsidR="00D54F10">
        <w:t>designs</w:t>
      </w:r>
      <w:r w:rsidR="004A5F8B">
        <w:t xml:space="preserve"> can be found in the Notes section.</w:t>
      </w:r>
      <w:r w:rsidR="002B0807">
        <w:t xml:space="preserve"> </w:t>
      </w:r>
      <w:r w:rsidR="000F4DB0">
        <w:t>U</w:t>
      </w:r>
      <w:r w:rsidR="002B0807">
        <w:t>tilizing the pipeline from ENCODE will run these steps in an automated fashion.</w:t>
      </w:r>
    </w:p>
    <w:p w14:paraId="7B9E69A1" w14:textId="77777777" w:rsidR="002B0807" w:rsidRDefault="002B0807" w:rsidP="0015612F"/>
    <w:p w14:paraId="07473164" w14:textId="77777777" w:rsidR="0015612F" w:rsidRDefault="0015612F" w:rsidP="00447821">
      <w:pPr>
        <w:pStyle w:val="Heading3"/>
      </w:pPr>
      <w:r w:rsidRPr="0015612F">
        <w:t xml:space="preserve">3.1 </w:t>
      </w:r>
      <w:r w:rsidR="00E964C5">
        <w:t>A</w:t>
      </w:r>
      <w:r w:rsidRPr="0015612F">
        <w:t>daptor detection and trimming</w:t>
      </w:r>
      <w:r w:rsidR="00E964C5">
        <w:t xml:space="preserve"> in reads</w:t>
      </w:r>
    </w:p>
    <w:p w14:paraId="513E6C05" w14:textId="6CCC46D3" w:rsidR="009D7452" w:rsidRDefault="00082C38" w:rsidP="00447821">
      <w:pPr>
        <w:pStyle w:val="ListParagraph"/>
        <w:numPr>
          <w:ilvl w:val="0"/>
          <w:numId w:val="1"/>
        </w:numPr>
      </w:pPr>
      <w:r>
        <w:t>Trim adapter sequence from the sequencing reads.</w:t>
      </w:r>
      <w:r w:rsidR="00B111E1">
        <w:t xml:space="preserve"> Do this for each FASTQ file</w:t>
      </w:r>
      <w:r w:rsidR="006240F1">
        <w:t xml:space="preserve"> (see Notes 1</w:t>
      </w:r>
      <w:del w:id="18" w:author="Georgi Kolev Marinov" w:date="2022-04-18T11:27:00Z">
        <w:r w:rsidR="006240F1" w:rsidDel="005566D6">
          <w:delText>,</w:delText>
        </w:r>
      </w:del>
      <w:ins w:id="19" w:author="Georgi Kolev Marinov" w:date="2022-04-18T11:27:00Z">
        <w:r w:rsidR="005566D6">
          <w:t xml:space="preserve"> and </w:t>
        </w:r>
      </w:ins>
      <w:r w:rsidR="006240F1">
        <w:t>2).</w:t>
      </w:r>
    </w:p>
    <w:p w14:paraId="62C2D97A" w14:textId="77777777" w:rsidR="009D7452" w:rsidRDefault="0080155E" w:rsidP="009D7452">
      <w:pPr>
        <w:pStyle w:val="ListParagraph"/>
        <w:numPr>
          <w:ilvl w:val="0"/>
          <w:numId w:val="11"/>
        </w:numPr>
      </w:pPr>
      <w:r w:rsidRPr="009D7452">
        <w:rPr>
          <w:u w:val="single"/>
        </w:rPr>
        <w:t>Inputs</w:t>
      </w:r>
      <w:r>
        <w:t xml:space="preserve">: reads in FASTQ format </w:t>
      </w:r>
      <w:r w:rsidRPr="0080155E">
        <w:rPr>
          <w:rStyle w:val="code"/>
        </w:rPr>
        <w:t>($</w:t>
      </w:r>
      <w:r w:rsidR="00BE0EF8">
        <w:rPr>
          <w:rStyle w:val="code"/>
        </w:rPr>
        <w:t>FASTQ</w:t>
      </w:r>
      <w:r>
        <w:t xml:space="preserve">), adapter sequence </w:t>
      </w:r>
      <w:r w:rsidRPr="0080155E">
        <w:rPr>
          <w:rStyle w:val="code"/>
        </w:rPr>
        <w:t>($</w:t>
      </w:r>
      <w:r w:rsidR="00BE0EF8">
        <w:rPr>
          <w:rStyle w:val="code"/>
        </w:rPr>
        <w:t>ADAPTER</w:t>
      </w:r>
      <w:r>
        <w:t>), adapter error rate (</w:t>
      </w:r>
      <w:r w:rsidRPr="0080155E">
        <w:rPr>
          <w:rStyle w:val="code"/>
        </w:rPr>
        <w:t>$</w:t>
      </w:r>
      <w:r w:rsidR="00BE0EF8">
        <w:rPr>
          <w:rStyle w:val="code"/>
        </w:rPr>
        <w:t>ADAPTER_ERR_RATE</w:t>
      </w:r>
      <w:r>
        <w:t>, default 0.2)</w:t>
      </w:r>
      <w:r w:rsidR="009D7452">
        <w:t>.</w:t>
      </w:r>
    </w:p>
    <w:p w14:paraId="681DF91B" w14:textId="77777777" w:rsidR="009D7452" w:rsidRDefault="0080155E" w:rsidP="009D7452">
      <w:pPr>
        <w:pStyle w:val="ListParagraph"/>
        <w:numPr>
          <w:ilvl w:val="0"/>
          <w:numId w:val="11"/>
        </w:numPr>
      </w:pPr>
      <w:r w:rsidRPr="009D7452">
        <w:rPr>
          <w:u w:val="single"/>
        </w:rPr>
        <w:lastRenderedPageBreak/>
        <w:t>Outputs</w:t>
      </w:r>
      <w:r>
        <w:t>: trimmed reads in FASTQ format (</w:t>
      </w:r>
      <w:r w:rsidRPr="0080155E">
        <w:rPr>
          <w:rStyle w:val="code"/>
        </w:rPr>
        <w:t>$</w:t>
      </w:r>
      <w:r w:rsidR="00BE0EF8">
        <w:rPr>
          <w:rStyle w:val="code"/>
        </w:rPr>
        <w:t>TRIMMED_FASTQ</w:t>
      </w:r>
      <w:r>
        <w:t xml:space="preserve">). </w:t>
      </w:r>
    </w:p>
    <w:p w14:paraId="0FD60147" w14:textId="77777777" w:rsidR="005566D6" w:rsidRPr="005566D6" w:rsidRDefault="0080155E" w:rsidP="009D7452">
      <w:pPr>
        <w:pStyle w:val="ListParagraph"/>
        <w:numPr>
          <w:ilvl w:val="0"/>
          <w:numId w:val="11"/>
        </w:numPr>
        <w:rPr>
          <w:ins w:id="20" w:author="Georgi Kolev Marinov" w:date="2022-04-18T11:26:00Z"/>
          <w:rStyle w:val="code"/>
          <w:rFonts w:ascii="Times New Roman" w:hAnsi="Times New Roman"/>
          <w:sz w:val="24"/>
          <w:rPrChange w:id="21" w:author="Georgi Kolev Marinov" w:date="2022-04-18T11:26:00Z">
            <w:rPr>
              <w:ins w:id="22" w:author="Georgi Kolev Marinov" w:date="2022-04-18T11:26:00Z"/>
              <w:rStyle w:val="code"/>
            </w:rPr>
          </w:rPrChange>
        </w:rPr>
      </w:pPr>
      <w:r w:rsidRPr="009D7452">
        <w:rPr>
          <w:u w:val="single"/>
        </w:rPr>
        <w:t>Command</w:t>
      </w:r>
      <w:r w:rsidRPr="0080155E">
        <w:t>:</w:t>
      </w:r>
      <w:r>
        <w:rPr>
          <w:rStyle w:val="code"/>
        </w:rPr>
        <w:t xml:space="preserve"> </w:t>
      </w:r>
    </w:p>
    <w:p w14:paraId="60EA6E34" w14:textId="614ADB90" w:rsidR="004423B1" w:rsidRPr="00440046" w:rsidRDefault="004423B1" w:rsidP="005566D6">
      <w:pPr>
        <w:pStyle w:val="ListParagraph"/>
        <w:ind w:left="1080" w:firstLine="0"/>
        <w:pPrChange w:id="23" w:author="Georgi Kolev Marinov" w:date="2022-04-18T11:26:00Z">
          <w:pPr>
            <w:pStyle w:val="ListParagraph"/>
            <w:numPr>
              <w:numId w:val="11"/>
            </w:numPr>
            <w:ind w:left="1080" w:hanging="360"/>
          </w:pPr>
        </w:pPrChange>
      </w:pPr>
      <w:proofErr w:type="spellStart"/>
      <w:r w:rsidRPr="0080155E">
        <w:rPr>
          <w:rStyle w:val="code"/>
        </w:rPr>
        <w:t>cutadapt</w:t>
      </w:r>
      <w:proofErr w:type="spellEnd"/>
      <w:r w:rsidRPr="0080155E">
        <w:rPr>
          <w:rStyle w:val="code"/>
        </w:rPr>
        <w:t xml:space="preserve"> -m 5 -e $</w:t>
      </w:r>
      <w:r w:rsidR="00BE0EF8">
        <w:rPr>
          <w:rStyle w:val="code"/>
        </w:rPr>
        <w:t>ADAPTER_ERR_RATE</w:t>
      </w:r>
      <w:r w:rsidRPr="0080155E">
        <w:rPr>
          <w:rStyle w:val="code"/>
        </w:rPr>
        <w:t xml:space="preserve"> -a $</w:t>
      </w:r>
      <w:r w:rsidR="00BE0EF8">
        <w:rPr>
          <w:rStyle w:val="code"/>
        </w:rPr>
        <w:t>ADAPTER</w:t>
      </w:r>
      <w:r w:rsidRPr="0080155E">
        <w:rPr>
          <w:rStyle w:val="code"/>
        </w:rPr>
        <w:t xml:space="preserve"> $</w:t>
      </w:r>
      <w:r w:rsidR="00BE0EF8">
        <w:rPr>
          <w:rStyle w:val="code"/>
        </w:rPr>
        <w:t>FASTQ</w:t>
      </w:r>
      <w:r w:rsidRPr="0080155E">
        <w:rPr>
          <w:rStyle w:val="code"/>
        </w:rPr>
        <w:t xml:space="preserve"> | </w:t>
      </w:r>
      <w:proofErr w:type="spellStart"/>
      <w:r w:rsidRPr="0080155E">
        <w:rPr>
          <w:rStyle w:val="code"/>
        </w:rPr>
        <w:t>gzip</w:t>
      </w:r>
      <w:proofErr w:type="spellEnd"/>
      <w:r w:rsidRPr="0080155E">
        <w:rPr>
          <w:rStyle w:val="code"/>
        </w:rPr>
        <w:t xml:space="preserve"> -</w:t>
      </w:r>
      <w:proofErr w:type="spellStart"/>
      <w:r w:rsidRPr="0080155E">
        <w:rPr>
          <w:rStyle w:val="code"/>
        </w:rPr>
        <w:t>nc</w:t>
      </w:r>
      <w:proofErr w:type="spellEnd"/>
      <w:r w:rsidRPr="0080155E">
        <w:rPr>
          <w:rStyle w:val="code"/>
        </w:rPr>
        <w:t xml:space="preserve"> &gt; $</w:t>
      </w:r>
      <w:r w:rsidR="00BE0EF8">
        <w:rPr>
          <w:rStyle w:val="code"/>
        </w:rPr>
        <w:t>TRIMMED_FASTQ</w:t>
      </w:r>
    </w:p>
    <w:p w14:paraId="1C92A23A" w14:textId="77777777" w:rsidR="0095391B" w:rsidRDefault="0095391B" w:rsidP="0015612F"/>
    <w:p w14:paraId="40663CAC" w14:textId="77777777" w:rsidR="0015612F" w:rsidRDefault="0015612F" w:rsidP="0015612F">
      <w:pPr>
        <w:pStyle w:val="Heading3"/>
      </w:pPr>
      <w:r>
        <w:t>3.2 Read alignment</w:t>
      </w:r>
      <w:r w:rsidR="00D65419">
        <w:t xml:space="preserve"> and post-alignment filtering</w:t>
      </w:r>
    </w:p>
    <w:p w14:paraId="2D3275C4" w14:textId="77777777" w:rsidR="006D55CF" w:rsidRDefault="00B111E1" w:rsidP="00D65419">
      <w:pPr>
        <w:pStyle w:val="ListParagraph"/>
        <w:numPr>
          <w:ilvl w:val="0"/>
          <w:numId w:val="3"/>
        </w:numPr>
      </w:pPr>
      <w:r>
        <w:t>Run Bowtie2 to align reads</w:t>
      </w:r>
      <w:r w:rsidR="00335B70">
        <w:t xml:space="preserve"> with up</w:t>
      </w:r>
      <w:r w:rsidR="00BC4DFB">
        <w:t xml:space="preserve"> to </w:t>
      </w:r>
      <w:r w:rsidR="00BC4DFB" w:rsidRPr="00BC4DFB">
        <w:rPr>
          <w:i/>
        </w:rPr>
        <w:t>k</w:t>
      </w:r>
      <w:r w:rsidR="00BC4DFB">
        <w:t xml:space="preserve"> multimapping locations allowed</w:t>
      </w:r>
      <w:r w:rsidR="00671778">
        <w:t xml:space="preserve"> (see Note</w:t>
      </w:r>
      <w:r w:rsidR="009D389A">
        <w:t>s</w:t>
      </w:r>
      <w:r w:rsidR="00671778">
        <w:t xml:space="preserve"> 3</w:t>
      </w:r>
      <w:r w:rsidR="004D18E2">
        <w:t>-</w:t>
      </w:r>
      <w:r w:rsidR="001D4953">
        <w:t>5</w:t>
      </w:r>
      <w:r w:rsidR="00671778">
        <w:t>)</w:t>
      </w:r>
      <w:r>
        <w:t xml:space="preserve">. </w:t>
      </w:r>
    </w:p>
    <w:p w14:paraId="03DCAD88" w14:textId="77777777" w:rsidR="006D55CF" w:rsidRDefault="00B111E1" w:rsidP="006D55CF">
      <w:pPr>
        <w:pStyle w:val="ListParagraph"/>
        <w:numPr>
          <w:ilvl w:val="0"/>
          <w:numId w:val="12"/>
        </w:numPr>
      </w:pPr>
      <w:r w:rsidRPr="00C052A6">
        <w:rPr>
          <w:u w:val="single"/>
        </w:rPr>
        <w:t>Inputs</w:t>
      </w:r>
      <w:r>
        <w:t>: reads in FASTQ format (</w:t>
      </w:r>
      <w:r w:rsidRPr="00C052A6">
        <w:rPr>
          <w:rStyle w:val="code"/>
        </w:rPr>
        <w:t>$</w:t>
      </w:r>
      <w:r w:rsidR="0018284C">
        <w:rPr>
          <w:rStyle w:val="code"/>
        </w:rPr>
        <w:t>FASTQ1</w:t>
      </w:r>
      <w:r w:rsidR="0018284C" w:rsidRPr="0018284C">
        <w:t xml:space="preserve">, </w:t>
      </w:r>
      <w:r w:rsidR="0018284C">
        <w:rPr>
          <w:rStyle w:val="code"/>
        </w:rPr>
        <w:t>$FASTQ2</w:t>
      </w:r>
      <w:r>
        <w:t>), Bowtie2 index (</w:t>
      </w:r>
      <w:r w:rsidRPr="00C052A6">
        <w:rPr>
          <w:rStyle w:val="code"/>
        </w:rPr>
        <w:t>$bwt2_idx</w:t>
      </w:r>
      <w:r>
        <w:t>)</w:t>
      </w:r>
      <w:r w:rsidR="008C4953">
        <w:t>, number of CPU threads (</w:t>
      </w:r>
      <w:r w:rsidR="008C4953" w:rsidRPr="00C052A6">
        <w:rPr>
          <w:rStyle w:val="code"/>
        </w:rPr>
        <w:t>$nth_bwt2</w:t>
      </w:r>
      <w:r w:rsidR="008C4953">
        <w:t>)</w:t>
      </w:r>
      <w:r w:rsidR="00C651DB">
        <w:t>, number of multimapping locations allowed per read (</w:t>
      </w:r>
      <w:r w:rsidR="00C651DB" w:rsidRPr="00C052A6">
        <w:rPr>
          <w:rStyle w:val="code"/>
        </w:rPr>
        <w:t>$multimapping</w:t>
      </w:r>
      <w:r w:rsidR="00233493">
        <w:t>, default 4</w:t>
      </w:r>
      <w:r w:rsidR="00C651DB">
        <w:t>)</w:t>
      </w:r>
      <w:r w:rsidR="00C052A6">
        <w:t>, output file name prefix (</w:t>
      </w:r>
      <w:r w:rsidR="00C052A6" w:rsidRPr="00C052A6">
        <w:rPr>
          <w:rStyle w:val="code"/>
        </w:rPr>
        <w:t>$prefix</w:t>
      </w:r>
      <w:r w:rsidR="00C052A6">
        <w:t>)</w:t>
      </w:r>
      <w:r>
        <w:t xml:space="preserve">. </w:t>
      </w:r>
    </w:p>
    <w:p w14:paraId="43F9FF44" w14:textId="77777777" w:rsidR="006D55CF" w:rsidRDefault="00B111E1" w:rsidP="006D55CF">
      <w:pPr>
        <w:pStyle w:val="ListParagraph"/>
        <w:numPr>
          <w:ilvl w:val="0"/>
          <w:numId w:val="12"/>
        </w:numPr>
      </w:pPr>
      <w:r w:rsidRPr="00C052A6">
        <w:rPr>
          <w:u w:val="single"/>
        </w:rPr>
        <w:t>Outputs</w:t>
      </w:r>
      <w:r>
        <w:t xml:space="preserve">: </w:t>
      </w:r>
      <w:r w:rsidR="00C052A6">
        <w:t xml:space="preserve">unfiltered </w:t>
      </w:r>
      <w:r w:rsidR="00845F85">
        <w:t>alignments</w:t>
      </w:r>
      <w:r>
        <w:t xml:space="preserve"> file in BAM format (</w:t>
      </w:r>
      <w:r w:rsidRPr="00C052A6">
        <w:rPr>
          <w:rStyle w:val="code"/>
        </w:rPr>
        <w:t>$</w:t>
      </w:r>
      <w:r w:rsidR="00C052A6">
        <w:rPr>
          <w:rStyle w:val="code"/>
        </w:rPr>
        <w:t>{</w:t>
      </w:r>
      <w:r w:rsidR="008C4953" w:rsidRPr="00C052A6">
        <w:rPr>
          <w:rStyle w:val="code"/>
        </w:rPr>
        <w:t>prefix</w:t>
      </w:r>
      <w:proofErr w:type="gramStart"/>
      <w:r w:rsidR="00C052A6">
        <w:rPr>
          <w:rStyle w:val="code"/>
        </w:rPr>
        <w:t>}</w:t>
      </w:r>
      <w:r w:rsidR="008C4953" w:rsidRPr="00C052A6">
        <w:rPr>
          <w:rStyle w:val="code"/>
        </w:rPr>
        <w:t>.</w:t>
      </w:r>
      <w:r w:rsidRPr="00C052A6">
        <w:rPr>
          <w:rStyle w:val="code"/>
        </w:rPr>
        <w:t>bam</w:t>
      </w:r>
      <w:proofErr w:type="gramEnd"/>
      <w:r w:rsidR="00DD656E" w:rsidRPr="00DD656E">
        <w:t xml:space="preserve">, in future steps referred to as </w:t>
      </w:r>
      <w:r w:rsidR="00DD656E">
        <w:rPr>
          <w:rStyle w:val="code"/>
        </w:rPr>
        <w:t>$RAW_BAM</w:t>
      </w:r>
      <w:r>
        <w:t xml:space="preserve">). </w:t>
      </w:r>
    </w:p>
    <w:p w14:paraId="3921DD0C" w14:textId="77777777" w:rsidR="00D414ED" w:rsidRDefault="00B111E1" w:rsidP="006D55CF">
      <w:pPr>
        <w:pStyle w:val="ListParagraph"/>
        <w:numPr>
          <w:ilvl w:val="0"/>
          <w:numId w:val="12"/>
        </w:numPr>
        <w:rPr>
          <w:ins w:id="24" w:author="Georgi Kolev Marinov" w:date="2022-04-18T11:29:00Z"/>
        </w:rPr>
      </w:pPr>
      <w:r w:rsidRPr="00C052A6">
        <w:rPr>
          <w:u w:val="single"/>
        </w:rPr>
        <w:t>Command</w:t>
      </w:r>
      <w:r>
        <w:t xml:space="preserve">: </w:t>
      </w:r>
    </w:p>
    <w:p w14:paraId="68C2AAC5" w14:textId="6D1AD31C" w:rsidR="00D65419" w:rsidRPr="006D55CF" w:rsidRDefault="00B111E1" w:rsidP="00D414ED">
      <w:pPr>
        <w:pStyle w:val="ListParagraph"/>
        <w:ind w:left="1080" w:firstLine="0"/>
        <w:rPr>
          <w:rStyle w:val="code"/>
          <w:rFonts w:ascii="Times New Roman" w:hAnsi="Times New Roman"/>
          <w:sz w:val="24"/>
        </w:rPr>
        <w:pPrChange w:id="25" w:author="Georgi Kolev Marinov" w:date="2022-04-18T11:29:00Z">
          <w:pPr>
            <w:pStyle w:val="ListParagraph"/>
            <w:numPr>
              <w:numId w:val="12"/>
            </w:numPr>
            <w:ind w:left="1080" w:hanging="360"/>
          </w:pPr>
        </w:pPrChange>
      </w:pPr>
      <w:r w:rsidRPr="00B111E1">
        <w:rPr>
          <w:rStyle w:val="code"/>
        </w:rPr>
        <w:t xml:space="preserve">bowtie2 </w:t>
      </w:r>
      <w:r w:rsidR="00C651DB">
        <w:rPr>
          <w:rStyle w:val="code"/>
        </w:rPr>
        <w:t xml:space="preserve">-k ${multimapping+1} </w:t>
      </w:r>
      <w:r w:rsidRPr="00B111E1">
        <w:rPr>
          <w:rStyle w:val="code"/>
        </w:rPr>
        <w:t>-X2000 --mm --threads $nth_bwt2 -x $bwt2_idx -1 $</w:t>
      </w:r>
      <w:r w:rsidR="0018284C">
        <w:rPr>
          <w:rStyle w:val="code"/>
        </w:rPr>
        <w:t>FASTQ</w:t>
      </w:r>
      <w:r w:rsidRPr="00B111E1">
        <w:rPr>
          <w:rStyle w:val="code"/>
        </w:rPr>
        <w:t>1 -2 $</w:t>
      </w:r>
      <w:r w:rsidR="0018284C">
        <w:rPr>
          <w:rStyle w:val="code"/>
        </w:rPr>
        <w:t>FASTQ</w:t>
      </w:r>
      <w:r w:rsidRPr="00B111E1">
        <w:rPr>
          <w:rStyle w:val="code"/>
        </w:rPr>
        <w:t xml:space="preserve">2 2&gt;$log | </w:t>
      </w:r>
      <w:proofErr w:type="spellStart"/>
      <w:r w:rsidRPr="00B111E1">
        <w:rPr>
          <w:rStyle w:val="code"/>
        </w:rPr>
        <w:t>samtools</w:t>
      </w:r>
      <w:proofErr w:type="spellEnd"/>
      <w:r w:rsidRPr="00B111E1">
        <w:rPr>
          <w:rStyle w:val="code"/>
        </w:rPr>
        <w:t xml:space="preserve"> view -</w:t>
      </w:r>
      <w:proofErr w:type="spellStart"/>
      <w:r w:rsidRPr="00B111E1">
        <w:rPr>
          <w:rStyle w:val="code"/>
        </w:rPr>
        <w:t>Su</w:t>
      </w:r>
      <w:proofErr w:type="spellEnd"/>
      <w:r w:rsidRPr="00B111E1">
        <w:rPr>
          <w:rStyle w:val="code"/>
        </w:rPr>
        <w:t xml:space="preserve"> /dev/stdin | </w:t>
      </w:r>
      <w:proofErr w:type="spellStart"/>
      <w:r w:rsidRPr="00B111E1">
        <w:rPr>
          <w:rStyle w:val="code"/>
        </w:rPr>
        <w:t>samtools</w:t>
      </w:r>
      <w:proofErr w:type="spellEnd"/>
      <w:r w:rsidRPr="00B111E1">
        <w:rPr>
          <w:rStyle w:val="code"/>
        </w:rPr>
        <w:t xml:space="preserve"> sort - $prefix</w:t>
      </w:r>
    </w:p>
    <w:p w14:paraId="0F1E23F5" w14:textId="77777777" w:rsidR="00415A72" w:rsidRDefault="00D65419" w:rsidP="00203BE7">
      <w:pPr>
        <w:pStyle w:val="ListParagraph"/>
        <w:numPr>
          <w:ilvl w:val="0"/>
          <w:numId w:val="3"/>
        </w:numPr>
      </w:pPr>
      <w:r>
        <w:t>Filter reads</w:t>
      </w:r>
      <w:r w:rsidR="00963B92">
        <w:t xml:space="preserve"> by read flags</w:t>
      </w:r>
      <w:r>
        <w:t>. Remove reads that were unmapped, the read mate was unmapped, not primary alignment, reads failing platform</w:t>
      </w:r>
      <w:r w:rsidR="001D4953">
        <w:t xml:space="preserve"> (see Notes 6-</w:t>
      </w:r>
      <w:r w:rsidR="00F54D7C">
        <w:t>9</w:t>
      </w:r>
      <w:r w:rsidR="001D4953">
        <w:t>)</w:t>
      </w:r>
      <w:r>
        <w:t xml:space="preserve">. </w:t>
      </w:r>
    </w:p>
    <w:p w14:paraId="1256200F" w14:textId="77777777" w:rsidR="00415A72" w:rsidRDefault="00D65419" w:rsidP="00415A72">
      <w:pPr>
        <w:pStyle w:val="ListParagraph"/>
        <w:numPr>
          <w:ilvl w:val="0"/>
          <w:numId w:val="13"/>
        </w:numPr>
      </w:pPr>
      <w:r w:rsidRPr="00AD14D0">
        <w:rPr>
          <w:u w:val="single"/>
        </w:rPr>
        <w:t>Inputs</w:t>
      </w:r>
      <w:r>
        <w:t xml:space="preserve">: </w:t>
      </w:r>
      <w:r w:rsidR="00845F85">
        <w:t>unfiltered alignments file in BAM format</w:t>
      </w:r>
      <w:r>
        <w:t xml:space="preserve"> (</w:t>
      </w:r>
      <w:r w:rsidRPr="00845F85">
        <w:rPr>
          <w:rStyle w:val="code"/>
        </w:rPr>
        <w:t>$RAW_BAM</w:t>
      </w:r>
      <w:r>
        <w:t>)</w:t>
      </w:r>
      <w:r w:rsidR="00F876D7">
        <w:t>, number of multimapping locations allowed, as set in Step 1 (</w:t>
      </w:r>
      <w:r w:rsidR="00F876D7" w:rsidRPr="00F876D7">
        <w:rPr>
          <w:rStyle w:val="code"/>
        </w:rPr>
        <w:t>$multimapping</w:t>
      </w:r>
      <w:r w:rsidR="00F876D7">
        <w:t>)</w:t>
      </w:r>
      <w:r>
        <w:t xml:space="preserve">. </w:t>
      </w:r>
      <w:r w:rsidR="00F876D7">
        <w:t xml:space="preserve">Note </w:t>
      </w:r>
      <w:r w:rsidR="00BD2D38">
        <w:t xml:space="preserve">that two </w:t>
      </w:r>
      <w:r w:rsidR="00F876D7">
        <w:t xml:space="preserve">intermediate </w:t>
      </w:r>
      <w:r w:rsidR="00BD2D38">
        <w:t>filtered</w:t>
      </w:r>
      <w:r w:rsidR="00F876D7">
        <w:t xml:space="preserve"> BAM fil</w:t>
      </w:r>
      <w:r w:rsidR="00BD2D38">
        <w:t>es are required, one for initial filtering</w:t>
      </w:r>
      <w:r w:rsidR="00F876D7">
        <w:t xml:space="preserve"> (</w:t>
      </w:r>
      <w:r w:rsidR="00F876D7" w:rsidRPr="00F876D7">
        <w:rPr>
          <w:rStyle w:val="code"/>
        </w:rPr>
        <w:t>$</w:t>
      </w:r>
      <w:r w:rsidR="00BD2D38">
        <w:rPr>
          <w:rStyle w:val="code"/>
        </w:rPr>
        <w:t>TMP_FILT</w:t>
      </w:r>
      <w:r w:rsidR="00F876D7" w:rsidRPr="00F876D7">
        <w:rPr>
          <w:rStyle w:val="code"/>
        </w:rPr>
        <w:t>_BAM</w:t>
      </w:r>
      <w:r w:rsidR="00F876D7">
        <w:t>)</w:t>
      </w:r>
      <w:r w:rsidR="00BD2D38">
        <w:t xml:space="preserve"> and one after fixing read pairs (</w:t>
      </w:r>
      <w:r w:rsidR="00BD2D38" w:rsidRPr="00BD2D38">
        <w:rPr>
          <w:rStyle w:val="code"/>
        </w:rPr>
        <w:t>$TMP_FILT_FIXMATE_BAM</w:t>
      </w:r>
      <w:r w:rsidR="00BD2D38">
        <w:t>)</w:t>
      </w:r>
      <w:r w:rsidR="00F876D7">
        <w:t>.</w:t>
      </w:r>
    </w:p>
    <w:p w14:paraId="0D189FD1" w14:textId="77777777" w:rsidR="00415A72" w:rsidRDefault="00D65419" w:rsidP="00415A72">
      <w:pPr>
        <w:pStyle w:val="ListParagraph"/>
        <w:numPr>
          <w:ilvl w:val="0"/>
          <w:numId w:val="13"/>
        </w:numPr>
      </w:pPr>
      <w:r w:rsidRPr="00AD14D0">
        <w:rPr>
          <w:u w:val="single"/>
        </w:rPr>
        <w:t>Outputs</w:t>
      </w:r>
      <w:r>
        <w:t xml:space="preserve">: </w:t>
      </w:r>
      <w:r w:rsidR="00845F85">
        <w:t xml:space="preserve">flag </w:t>
      </w:r>
      <w:r>
        <w:t>filtered alignments in BAM format (</w:t>
      </w:r>
      <w:r w:rsidRPr="00845F85">
        <w:rPr>
          <w:rStyle w:val="code"/>
        </w:rPr>
        <w:t>$</w:t>
      </w:r>
      <w:r w:rsidR="00845F85">
        <w:rPr>
          <w:rStyle w:val="code"/>
        </w:rPr>
        <w:t>FLAG_FILT</w:t>
      </w:r>
      <w:r w:rsidRPr="00845F85">
        <w:rPr>
          <w:rStyle w:val="code"/>
        </w:rPr>
        <w:t>_BAM</w:t>
      </w:r>
      <w:r>
        <w:t>)</w:t>
      </w:r>
      <w:r w:rsidR="00203BE7">
        <w:t xml:space="preserve">. </w:t>
      </w:r>
    </w:p>
    <w:p w14:paraId="227E0140" w14:textId="77777777" w:rsidR="005566D6" w:rsidRDefault="00203BE7" w:rsidP="00415A72">
      <w:pPr>
        <w:pStyle w:val="ListParagraph"/>
        <w:numPr>
          <w:ilvl w:val="0"/>
          <w:numId w:val="13"/>
        </w:numPr>
        <w:rPr>
          <w:ins w:id="26" w:author="Georgi Kolev Marinov" w:date="2022-04-18T11:26:00Z"/>
        </w:rPr>
      </w:pPr>
      <w:r w:rsidRPr="00AD14D0">
        <w:rPr>
          <w:u w:val="single"/>
        </w:rPr>
        <w:t>Commands</w:t>
      </w:r>
      <w:r>
        <w:t xml:space="preserve">: </w:t>
      </w:r>
    </w:p>
    <w:p w14:paraId="1C5C5712" w14:textId="77777777" w:rsidR="005566D6" w:rsidRDefault="00BD2D38" w:rsidP="005566D6">
      <w:pPr>
        <w:pStyle w:val="ListParagraph"/>
        <w:ind w:left="1080" w:firstLine="0"/>
        <w:rPr>
          <w:ins w:id="27" w:author="Georgi Kolev Marinov" w:date="2022-04-18T11:26:00Z"/>
        </w:rPr>
      </w:pPr>
      <w:r>
        <w:lastRenderedPageBreak/>
        <w:t xml:space="preserve">(1) </w:t>
      </w:r>
      <w:proofErr w:type="spellStart"/>
      <w:r w:rsidRPr="00BD2D38">
        <w:rPr>
          <w:rStyle w:val="code"/>
        </w:rPr>
        <w:t>samtools</w:t>
      </w:r>
      <w:proofErr w:type="spellEnd"/>
      <w:r w:rsidRPr="00BD2D38">
        <w:rPr>
          <w:rStyle w:val="code"/>
        </w:rPr>
        <w:t xml:space="preserve"> view -F 524 -f 2 -u $RAW_BA</w:t>
      </w:r>
      <w:r w:rsidR="000225B4">
        <w:rPr>
          <w:rStyle w:val="code"/>
        </w:rPr>
        <w:t>M</w:t>
      </w:r>
      <w:r w:rsidRPr="00BD2D38">
        <w:rPr>
          <w:rStyle w:val="code"/>
        </w:rPr>
        <w:t xml:space="preserve"> | </w:t>
      </w:r>
      <w:proofErr w:type="spellStart"/>
      <w:r w:rsidRPr="00BD2D38">
        <w:rPr>
          <w:rStyle w:val="code"/>
        </w:rPr>
        <w:t>samtools</w:t>
      </w:r>
      <w:proofErr w:type="spellEnd"/>
      <w:r w:rsidRPr="00BD2D38">
        <w:rPr>
          <w:rStyle w:val="code"/>
        </w:rPr>
        <w:t xml:space="preserve"> -n /dev/stdin -o $TMP_FILT_BAM</w:t>
      </w:r>
      <w:r>
        <w:t xml:space="preserve"> </w:t>
      </w:r>
    </w:p>
    <w:p w14:paraId="167E5A59" w14:textId="77777777" w:rsidR="005566D6" w:rsidRDefault="00BD2D38" w:rsidP="005566D6">
      <w:pPr>
        <w:pStyle w:val="ListParagraph"/>
        <w:ind w:left="1080" w:firstLine="0"/>
        <w:rPr>
          <w:ins w:id="28" w:author="Georgi Kolev Marinov" w:date="2022-04-18T11:26:00Z"/>
        </w:rPr>
      </w:pPr>
      <w:r>
        <w:t xml:space="preserve">(2) </w:t>
      </w:r>
      <w:proofErr w:type="spellStart"/>
      <w:r w:rsidRPr="00BD2D38">
        <w:rPr>
          <w:rStyle w:val="code"/>
        </w:rPr>
        <w:t>samtools</w:t>
      </w:r>
      <w:proofErr w:type="spellEnd"/>
      <w:r w:rsidRPr="00BD2D38">
        <w:rPr>
          <w:rStyle w:val="code"/>
        </w:rPr>
        <w:t xml:space="preserve"> view -h $TMP_FILT_BAM</w:t>
      </w:r>
      <w:r w:rsidR="000225B4">
        <w:rPr>
          <w:rStyle w:val="code"/>
        </w:rPr>
        <w:t xml:space="preserve"> </w:t>
      </w:r>
      <w:r w:rsidRPr="00BD2D38">
        <w:rPr>
          <w:rStyle w:val="code"/>
        </w:rPr>
        <w:t xml:space="preserve">| assign_multimappers.py -k $multimapping --paired-end | </w:t>
      </w:r>
      <w:proofErr w:type="spellStart"/>
      <w:r w:rsidRPr="00BD2D38">
        <w:rPr>
          <w:rStyle w:val="code"/>
        </w:rPr>
        <w:t>samtools</w:t>
      </w:r>
      <w:proofErr w:type="spellEnd"/>
      <w:r w:rsidRPr="00BD2D38">
        <w:rPr>
          <w:rStyle w:val="code"/>
        </w:rPr>
        <w:t xml:space="preserve"> </w:t>
      </w:r>
      <w:proofErr w:type="spellStart"/>
      <w:r w:rsidRPr="00BD2D38">
        <w:rPr>
          <w:rStyle w:val="code"/>
        </w:rPr>
        <w:t>fixmate</w:t>
      </w:r>
      <w:proofErr w:type="spellEnd"/>
      <w:r w:rsidRPr="00BD2D38">
        <w:rPr>
          <w:rStyle w:val="code"/>
        </w:rPr>
        <w:t xml:space="preserve"> -r /dev/stdin $TMP_FILT_FIXMATE_BAM</w:t>
      </w:r>
      <w:r>
        <w:t xml:space="preserve"> </w:t>
      </w:r>
    </w:p>
    <w:p w14:paraId="04B7C988" w14:textId="1D851B8B" w:rsidR="00D65419" w:rsidRDefault="00BD2D38" w:rsidP="005566D6">
      <w:pPr>
        <w:pStyle w:val="ListParagraph"/>
        <w:ind w:left="1080" w:firstLine="0"/>
        <w:pPrChange w:id="29" w:author="Georgi Kolev Marinov" w:date="2022-04-18T11:26:00Z">
          <w:pPr>
            <w:pStyle w:val="ListParagraph"/>
            <w:numPr>
              <w:numId w:val="13"/>
            </w:numPr>
            <w:ind w:left="1080" w:hanging="360"/>
          </w:pPr>
        </w:pPrChange>
      </w:pPr>
      <w:r>
        <w:t xml:space="preserve">(3) </w:t>
      </w:r>
      <w:proofErr w:type="spellStart"/>
      <w:r w:rsidRPr="00BD2D38">
        <w:rPr>
          <w:rStyle w:val="code"/>
        </w:rPr>
        <w:t>samtools</w:t>
      </w:r>
      <w:proofErr w:type="spellEnd"/>
      <w:r w:rsidRPr="00BD2D38">
        <w:rPr>
          <w:rStyle w:val="code"/>
        </w:rPr>
        <w:t xml:space="preserve"> view -F 1804 -f 2 -u $TMP_FILT_FIXMATE_BAM | </w:t>
      </w:r>
      <w:proofErr w:type="spellStart"/>
      <w:r w:rsidRPr="00BD2D38">
        <w:rPr>
          <w:rStyle w:val="code"/>
        </w:rPr>
        <w:t>samtools</w:t>
      </w:r>
      <w:proofErr w:type="spellEnd"/>
      <w:r w:rsidRPr="00BD2D38">
        <w:rPr>
          <w:rStyle w:val="code"/>
        </w:rPr>
        <w:t xml:space="preserve"> sort /dev/stdin -o $</w:t>
      </w:r>
      <w:r>
        <w:rPr>
          <w:rStyle w:val="code"/>
        </w:rPr>
        <w:t>FLAG_</w:t>
      </w:r>
      <w:r w:rsidRPr="00BD2D38">
        <w:rPr>
          <w:rStyle w:val="code"/>
        </w:rPr>
        <w:t>FILT_BAM</w:t>
      </w:r>
      <w:r>
        <w:t xml:space="preserve"> </w:t>
      </w:r>
    </w:p>
    <w:p w14:paraId="19BB0727" w14:textId="3D525C52" w:rsidR="00955BF7" w:rsidRDefault="00963B92" w:rsidP="00203BE7">
      <w:pPr>
        <w:pStyle w:val="ListParagraph"/>
        <w:numPr>
          <w:ilvl w:val="0"/>
          <w:numId w:val="3"/>
        </w:numPr>
      </w:pPr>
      <w:r>
        <w:t xml:space="preserve">Filter </w:t>
      </w:r>
      <w:del w:id="30" w:author="Georgi Kolev Marinov" w:date="2022-04-18T11:31:00Z">
        <w:r w:rsidDel="00D414ED">
          <w:delText xml:space="preserve">reads for </w:delText>
        </w:r>
      </w:del>
      <w:r>
        <w:t>duplicate</w:t>
      </w:r>
      <w:ins w:id="31" w:author="Georgi Kolev Marinov" w:date="2022-04-18T11:31:00Z">
        <w:r w:rsidR="00D414ED">
          <w:t xml:space="preserve"> alignment</w:t>
        </w:r>
      </w:ins>
      <w:r>
        <w:t xml:space="preserve">s. These are </w:t>
      </w:r>
      <w:del w:id="32" w:author="Georgi Kolev Marinov" w:date="2022-04-18T11:30:00Z">
        <w:r w:rsidDel="00D414ED">
          <w:delText xml:space="preserve">reads </w:delText>
        </w:r>
      </w:del>
      <w:ins w:id="33" w:author="Georgi Kolev Marinov" w:date="2022-04-18T11:30:00Z">
        <w:r w:rsidR="00D414ED">
          <w:t>read</w:t>
        </w:r>
        <w:r w:rsidR="00D414ED">
          <w:t xml:space="preserve"> pairs</w:t>
        </w:r>
        <w:r w:rsidR="00D414ED">
          <w:t xml:space="preserve"> </w:t>
        </w:r>
      </w:ins>
      <w:del w:id="34" w:author="Georgi Kolev Marinov" w:date="2022-04-18T11:30:00Z">
        <w:r w:rsidDel="00D414ED">
          <w:delText xml:space="preserve">that </w:delText>
        </w:r>
      </w:del>
      <w:ins w:id="35" w:author="Georgi Kolev Marinov" w:date="2022-04-18T11:30:00Z">
        <w:r w:rsidR="00D414ED">
          <w:t xml:space="preserve">whose alignments </w:t>
        </w:r>
      </w:ins>
      <w:r>
        <w:t xml:space="preserve">have the same start position when </w:t>
      </w:r>
      <w:del w:id="36" w:author="Georgi Kolev Marinov" w:date="2022-04-18T11:30:00Z">
        <w:r w:rsidDel="00D414ED">
          <w:delText xml:space="preserve">aligned </w:delText>
        </w:r>
      </w:del>
      <w:ins w:id="37" w:author="Georgi Kolev Marinov" w:date="2022-04-18T11:30:00Z">
        <w:r w:rsidR="00D414ED">
          <w:t xml:space="preserve">mapped </w:t>
        </w:r>
      </w:ins>
      <w:r>
        <w:t>to the genome</w:t>
      </w:r>
      <w:r w:rsidR="008D1084">
        <w:t xml:space="preserve"> (see Note</w:t>
      </w:r>
      <w:r w:rsidR="009E3A80">
        <w:t>s</w:t>
      </w:r>
      <w:r w:rsidR="008D1084">
        <w:t xml:space="preserve"> </w:t>
      </w:r>
      <w:r w:rsidR="00F54D7C">
        <w:t>10</w:t>
      </w:r>
      <w:del w:id="38" w:author="Georgi Kolev Marinov" w:date="2022-04-18T11:27:00Z">
        <w:r w:rsidR="00F54D7C" w:rsidDel="005566D6">
          <w:delText>,</w:delText>
        </w:r>
      </w:del>
      <w:ins w:id="39" w:author="Georgi Kolev Marinov" w:date="2022-04-18T11:27:00Z">
        <w:r w:rsidR="005566D6">
          <w:t xml:space="preserve"> and </w:t>
        </w:r>
      </w:ins>
      <w:r w:rsidR="008D1084">
        <w:t>11)</w:t>
      </w:r>
      <w:r>
        <w:t>.</w:t>
      </w:r>
      <w:r w:rsidR="003E412F">
        <w:t xml:space="preserve"> </w:t>
      </w:r>
    </w:p>
    <w:p w14:paraId="370E251B" w14:textId="48E89BD8" w:rsidR="00955BF7" w:rsidRDefault="003E412F" w:rsidP="00955BF7">
      <w:pPr>
        <w:pStyle w:val="ListParagraph"/>
        <w:numPr>
          <w:ilvl w:val="0"/>
          <w:numId w:val="14"/>
        </w:numPr>
      </w:pPr>
      <w:r w:rsidRPr="0048319E">
        <w:rPr>
          <w:u w:val="single"/>
        </w:rPr>
        <w:t>Inputs</w:t>
      </w:r>
      <w:r>
        <w:t xml:space="preserve">: </w:t>
      </w:r>
      <w:r w:rsidR="00015E35">
        <w:t xml:space="preserve">Picard tools </w:t>
      </w:r>
      <w:r w:rsidR="00015E35" w:rsidRPr="00B1788C">
        <w:rPr>
          <w:rStyle w:val="code"/>
        </w:rPr>
        <w:t>MarkDuplicates</w:t>
      </w:r>
      <w:r w:rsidR="00B1788C">
        <w:rPr>
          <w:rStyle w:val="code"/>
        </w:rPr>
        <w:t>.jar</w:t>
      </w:r>
      <w:r w:rsidR="00015E35">
        <w:t xml:space="preserve"> script</w:t>
      </w:r>
      <w:r w:rsidR="0048319E">
        <w:t xml:space="preserve">, </w:t>
      </w:r>
      <w:r w:rsidR="003257F1">
        <w:t>flag filtered alignments in BAM format (</w:t>
      </w:r>
      <w:r w:rsidR="003257F1" w:rsidRPr="00015E35">
        <w:rPr>
          <w:rStyle w:val="code"/>
        </w:rPr>
        <w:t>$FLAG_FILT_BAM</w:t>
      </w:r>
      <w:r w:rsidR="003257F1">
        <w:t>)</w:t>
      </w:r>
      <w:r w:rsidR="0050627B">
        <w:t xml:space="preserve"> from the previous step</w:t>
      </w:r>
      <w:r>
        <w:t xml:space="preserve">. </w:t>
      </w:r>
      <w:r w:rsidR="003257F1">
        <w:t xml:space="preserve">Note </w:t>
      </w:r>
      <w:ins w:id="40" w:author="Georgi Kolev Marinov" w:date="2022-04-18T11:30:00Z">
        <w:r w:rsidR="00D414ED">
          <w:t xml:space="preserve">that </w:t>
        </w:r>
      </w:ins>
      <w:r w:rsidR="003257F1">
        <w:t>an intermediate BAM with marked duplicates will be generated (</w:t>
      </w:r>
      <w:r w:rsidR="003257F1" w:rsidRPr="00015E35">
        <w:rPr>
          <w:rStyle w:val="code"/>
        </w:rPr>
        <w:t>$TMP_DUPMARK_BAM</w:t>
      </w:r>
      <w:r w:rsidR="003257F1">
        <w:t>)</w:t>
      </w:r>
      <w:r w:rsidR="005A1D68">
        <w:t xml:space="preserve"> that will replace the flag filtered alignment file.</w:t>
      </w:r>
    </w:p>
    <w:p w14:paraId="34B250A8" w14:textId="77777777" w:rsidR="00955BF7" w:rsidRDefault="003E412F" w:rsidP="00955BF7">
      <w:pPr>
        <w:pStyle w:val="ListParagraph"/>
        <w:numPr>
          <w:ilvl w:val="0"/>
          <w:numId w:val="14"/>
        </w:numPr>
      </w:pPr>
      <w:r w:rsidRPr="0048319E">
        <w:rPr>
          <w:u w:val="single"/>
        </w:rPr>
        <w:t>Outputs</w:t>
      </w:r>
      <w:r>
        <w:t xml:space="preserve">: </w:t>
      </w:r>
      <w:r w:rsidR="003257F1">
        <w:t>final filtered alignments in BAM format (</w:t>
      </w:r>
      <w:r w:rsidR="003257F1" w:rsidRPr="00015E35">
        <w:rPr>
          <w:rStyle w:val="code"/>
        </w:rPr>
        <w:t>$FINAL_BAM</w:t>
      </w:r>
      <w:r w:rsidR="003257F1">
        <w:t>)</w:t>
      </w:r>
      <w:r w:rsidR="009A57E7">
        <w:t xml:space="preserve"> with index</w:t>
      </w:r>
      <w:r w:rsidR="00FF127E">
        <w:t>, duplicates metrics file (</w:t>
      </w:r>
      <w:r w:rsidR="00FF127E" w:rsidRPr="00FF127E">
        <w:rPr>
          <w:rStyle w:val="code"/>
        </w:rPr>
        <w:t>$DUP_FILE_QC</w:t>
      </w:r>
      <w:r w:rsidR="00FF127E">
        <w:t>)</w:t>
      </w:r>
      <w:r>
        <w:t xml:space="preserve">. </w:t>
      </w:r>
    </w:p>
    <w:p w14:paraId="61A043F3" w14:textId="77777777" w:rsidR="00D414ED" w:rsidRDefault="003E412F" w:rsidP="00955BF7">
      <w:pPr>
        <w:pStyle w:val="ListParagraph"/>
        <w:numPr>
          <w:ilvl w:val="0"/>
          <w:numId w:val="14"/>
        </w:numPr>
        <w:rPr>
          <w:ins w:id="41" w:author="Georgi Kolev Marinov" w:date="2022-04-18T11:28:00Z"/>
        </w:rPr>
      </w:pPr>
      <w:r w:rsidRPr="0048319E">
        <w:rPr>
          <w:u w:val="single"/>
        </w:rPr>
        <w:t>Commands</w:t>
      </w:r>
      <w:r>
        <w:t xml:space="preserve">: </w:t>
      </w:r>
    </w:p>
    <w:p w14:paraId="434EC911" w14:textId="77777777" w:rsidR="00D414ED" w:rsidRDefault="003E412F" w:rsidP="00D414ED">
      <w:pPr>
        <w:pStyle w:val="ListParagraph"/>
        <w:ind w:left="1080" w:firstLine="0"/>
        <w:rPr>
          <w:ins w:id="42" w:author="Georgi Kolev Marinov" w:date="2022-04-18T11:28:00Z"/>
        </w:rPr>
      </w:pPr>
      <w:r>
        <w:t xml:space="preserve">(1) </w:t>
      </w:r>
      <w:r w:rsidRPr="00015E35">
        <w:rPr>
          <w:rStyle w:val="code"/>
        </w:rPr>
        <w:t xml:space="preserve">java -Xmx4G -jar </w:t>
      </w:r>
      <w:r w:rsidR="0048319E">
        <w:rPr>
          <w:rStyle w:val="code"/>
        </w:rPr>
        <w:t>MarkDuplicates.jar</w:t>
      </w:r>
      <w:r w:rsidRPr="00015E35">
        <w:rPr>
          <w:rStyle w:val="code"/>
        </w:rPr>
        <w:t xml:space="preserve"> INPUT=$</w:t>
      </w:r>
      <w:r w:rsidR="00FF127E">
        <w:rPr>
          <w:rStyle w:val="code"/>
        </w:rPr>
        <w:t>FLAG_</w:t>
      </w:r>
      <w:r w:rsidRPr="00015E35">
        <w:rPr>
          <w:rStyle w:val="code"/>
        </w:rPr>
        <w:t>FILT_BAM OUTPUT=$TMP_</w:t>
      </w:r>
      <w:r w:rsidR="00FF127E">
        <w:rPr>
          <w:rStyle w:val="code"/>
        </w:rPr>
        <w:t>DUPMARK</w:t>
      </w:r>
      <w:r w:rsidRPr="00015E35">
        <w:rPr>
          <w:rStyle w:val="code"/>
        </w:rPr>
        <w:t>_BAM METRICS_FILE=$DUP_FILE_QC VALIDATION_STRINGENCY=LENIENT ASSUME_SORTED=true REMOVE_DUPLICATES=false</w:t>
      </w:r>
      <w:r>
        <w:t xml:space="preserve"> </w:t>
      </w:r>
    </w:p>
    <w:p w14:paraId="34BF3678" w14:textId="77777777" w:rsidR="00D414ED" w:rsidRDefault="003E412F" w:rsidP="00D414ED">
      <w:pPr>
        <w:pStyle w:val="ListParagraph"/>
        <w:ind w:left="1080" w:firstLine="0"/>
        <w:rPr>
          <w:ins w:id="43" w:author="Georgi Kolev Marinov" w:date="2022-04-18T11:28:00Z"/>
        </w:rPr>
      </w:pPr>
      <w:r>
        <w:t xml:space="preserve">(2) </w:t>
      </w:r>
      <w:r w:rsidR="00CD0A0C" w:rsidRPr="00CD0A0C">
        <w:rPr>
          <w:rStyle w:val="code"/>
        </w:rPr>
        <w:t>mv $TMP_</w:t>
      </w:r>
      <w:r w:rsidR="00CD0A0C">
        <w:rPr>
          <w:rStyle w:val="code"/>
        </w:rPr>
        <w:t>DUPMARK</w:t>
      </w:r>
      <w:r w:rsidR="00CD0A0C" w:rsidRPr="00CD0A0C">
        <w:rPr>
          <w:rStyle w:val="code"/>
        </w:rPr>
        <w:t>_BAM $</w:t>
      </w:r>
      <w:r w:rsidR="00CD0A0C">
        <w:rPr>
          <w:rStyle w:val="code"/>
        </w:rPr>
        <w:t>FLAG_</w:t>
      </w:r>
      <w:r w:rsidR="00CD0A0C" w:rsidRPr="00CD0A0C">
        <w:rPr>
          <w:rStyle w:val="code"/>
        </w:rPr>
        <w:t>FILT_BAM</w:t>
      </w:r>
      <w:r w:rsidR="00CD0A0C">
        <w:t xml:space="preserve"> </w:t>
      </w:r>
    </w:p>
    <w:p w14:paraId="65FA117F" w14:textId="77777777" w:rsidR="00D414ED" w:rsidRDefault="00CD0A0C" w:rsidP="00D414ED">
      <w:pPr>
        <w:pStyle w:val="ListParagraph"/>
        <w:ind w:left="1080" w:firstLine="0"/>
        <w:rPr>
          <w:ins w:id="44" w:author="Georgi Kolev Marinov" w:date="2022-04-18T11:28:00Z"/>
        </w:rPr>
      </w:pPr>
      <w:r>
        <w:t xml:space="preserve">(3) </w:t>
      </w:r>
      <w:proofErr w:type="spellStart"/>
      <w:r w:rsidR="00432D74" w:rsidRPr="00CD0A0C">
        <w:rPr>
          <w:rStyle w:val="code"/>
        </w:rPr>
        <w:t>samtools</w:t>
      </w:r>
      <w:proofErr w:type="spellEnd"/>
      <w:r w:rsidR="00432D74" w:rsidRPr="00CD0A0C">
        <w:rPr>
          <w:rStyle w:val="code"/>
        </w:rPr>
        <w:t xml:space="preserve"> view -F 1804 -f 2 -b $</w:t>
      </w:r>
      <w:r>
        <w:rPr>
          <w:rStyle w:val="code"/>
        </w:rPr>
        <w:t>FLAG_</w:t>
      </w:r>
      <w:r w:rsidR="00432D74" w:rsidRPr="00CD0A0C">
        <w:rPr>
          <w:rStyle w:val="code"/>
        </w:rPr>
        <w:t>FILT_BAM &gt; $FINAL_BA</w:t>
      </w:r>
      <w:r>
        <w:rPr>
          <w:rStyle w:val="code"/>
        </w:rPr>
        <w:t>M</w:t>
      </w:r>
      <w:r w:rsidR="009A57E7" w:rsidRPr="009A57E7">
        <w:t xml:space="preserve"> </w:t>
      </w:r>
    </w:p>
    <w:p w14:paraId="37CCFA53" w14:textId="26996666" w:rsidR="00694E27" w:rsidRDefault="009A57E7" w:rsidP="00D414ED">
      <w:pPr>
        <w:pStyle w:val="ListParagraph"/>
        <w:ind w:left="1080" w:firstLine="0"/>
        <w:pPrChange w:id="45" w:author="Georgi Kolev Marinov" w:date="2022-04-18T11:28:00Z">
          <w:pPr>
            <w:pStyle w:val="ListParagraph"/>
            <w:numPr>
              <w:numId w:val="14"/>
            </w:numPr>
            <w:ind w:left="1080" w:hanging="360"/>
          </w:pPr>
        </w:pPrChange>
      </w:pPr>
      <w:r w:rsidRPr="009A57E7">
        <w:t xml:space="preserve">(4) </w:t>
      </w:r>
      <w:proofErr w:type="spellStart"/>
      <w:r>
        <w:rPr>
          <w:rStyle w:val="code"/>
        </w:rPr>
        <w:t>samtools</w:t>
      </w:r>
      <w:proofErr w:type="spellEnd"/>
      <w:r>
        <w:rPr>
          <w:rStyle w:val="code"/>
        </w:rPr>
        <w:t xml:space="preserve"> index $FINAL_BAM</w:t>
      </w:r>
    </w:p>
    <w:p w14:paraId="4DAC0BF5" w14:textId="77777777" w:rsidR="0084456E" w:rsidRDefault="0084456E" w:rsidP="0084456E">
      <w:pPr>
        <w:pStyle w:val="ListParagraph"/>
        <w:numPr>
          <w:ilvl w:val="0"/>
          <w:numId w:val="3"/>
        </w:numPr>
      </w:pPr>
      <w:r>
        <w:t>Convert BAM file to BEDPE format</w:t>
      </w:r>
      <w:r w:rsidR="00FB25DA">
        <w:t>.</w:t>
      </w:r>
    </w:p>
    <w:p w14:paraId="5C538C9F" w14:textId="77777777" w:rsidR="0084456E" w:rsidRDefault="0084456E" w:rsidP="0084456E">
      <w:pPr>
        <w:pStyle w:val="ListParagraph"/>
        <w:numPr>
          <w:ilvl w:val="0"/>
          <w:numId w:val="16"/>
        </w:numPr>
      </w:pPr>
      <w:r w:rsidRPr="00B94B7A">
        <w:rPr>
          <w:u w:val="single"/>
        </w:rPr>
        <w:t>Inputs</w:t>
      </w:r>
      <w:r>
        <w:t>: final filtered alignments in BAM format (</w:t>
      </w:r>
      <w:r w:rsidRPr="005556D7">
        <w:rPr>
          <w:rStyle w:val="code"/>
        </w:rPr>
        <w:t>$FINAL_BAM</w:t>
      </w:r>
      <w:r>
        <w:t>)</w:t>
      </w:r>
      <w:r w:rsidR="00C9652A">
        <w:t>, read name sorted</w:t>
      </w:r>
      <w:r>
        <w:t xml:space="preserve">. </w:t>
      </w:r>
    </w:p>
    <w:p w14:paraId="0C4688B5" w14:textId="77777777" w:rsidR="0084456E" w:rsidRDefault="0084456E" w:rsidP="0084456E">
      <w:pPr>
        <w:pStyle w:val="ListParagraph"/>
        <w:numPr>
          <w:ilvl w:val="0"/>
          <w:numId w:val="16"/>
        </w:numPr>
      </w:pPr>
      <w:r w:rsidRPr="00B94B7A">
        <w:rPr>
          <w:u w:val="single"/>
        </w:rPr>
        <w:t>Outputs</w:t>
      </w:r>
      <w:r>
        <w:t>: final filtered alignments in BEDPE format (</w:t>
      </w:r>
      <w:r w:rsidRPr="005556D7">
        <w:rPr>
          <w:rStyle w:val="code"/>
        </w:rPr>
        <w:t>$FINAL_BEDPE</w:t>
      </w:r>
      <w:r>
        <w:t>)</w:t>
      </w:r>
    </w:p>
    <w:p w14:paraId="13F9B17D" w14:textId="77777777" w:rsidR="00D414ED" w:rsidRDefault="0084456E" w:rsidP="0084456E">
      <w:pPr>
        <w:pStyle w:val="ListParagraph"/>
        <w:numPr>
          <w:ilvl w:val="0"/>
          <w:numId w:val="16"/>
        </w:numPr>
        <w:rPr>
          <w:ins w:id="46" w:author="Georgi Kolev Marinov" w:date="2022-04-18T11:29:00Z"/>
        </w:rPr>
      </w:pPr>
      <w:r w:rsidRPr="00B94B7A">
        <w:rPr>
          <w:u w:val="single"/>
        </w:rPr>
        <w:lastRenderedPageBreak/>
        <w:t>Command</w:t>
      </w:r>
      <w:r>
        <w:t xml:space="preserve">: </w:t>
      </w:r>
    </w:p>
    <w:p w14:paraId="08F72C2C" w14:textId="457E290D" w:rsidR="0084456E" w:rsidRDefault="0084456E" w:rsidP="00D414ED">
      <w:pPr>
        <w:pStyle w:val="ListParagraph"/>
        <w:ind w:left="1080" w:firstLine="0"/>
        <w:pPrChange w:id="47" w:author="Georgi Kolev Marinov" w:date="2022-04-18T11:29:00Z">
          <w:pPr>
            <w:pStyle w:val="ListParagraph"/>
            <w:numPr>
              <w:numId w:val="16"/>
            </w:numPr>
            <w:ind w:left="1080" w:hanging="360"/>
          </w:pPr>
        </w:pPrChange>
      </w:pPr>
      <w:proofErr w:type="spellStart"/>
      <w:r w:rsidRPr="00C1323E">
        <w:rPr>
          <w:rStyle w:val="code"/>
        </w:rPr>
        <w:t>bedtools</w:t>
      </w:r>
      <w:proofErr w:type="spellEnd"/>
      <w:r w:rsidRPr="00C1323E">
        <w:rPr>
          <w:rStyle w:val="code"/>
        </w:rPr>
        <w:t xml:space="preserve"> </w:t>
      </w:r>
      <w:proofErr w:type="spellStart"/>
      <w:r w:rsidRPr="00C1323E">
        <w:rPr>
          <w:rStyle w:val="code"/>
        </w:rPr>
        <w:t>bamtobed</w:t>
      </w:r>
      <w:proofErr w:type="spellEnd"/>
      <w:r w:rsidRPr="00C1323E">
        <w:rPr>
          <w:rStyle w:val="code"/>
        </w:rPr>
        <w:t xml:space="preserve"> -</w:t>
      </w:r>
      <w:proofErr w:type="spellStart"/>
      <w:r w:rsidRPr="00C1323E">
        <w:rPr>
          <w:rStyle w:val="code"/>
        </w:rPr>
        <w:t>bedpe</w:t>
      </w:r>
      <w:proofErr w:type="spellEnd"/>
      <w:r w:rsidRPr="00C1323E">
        <w:rPr>
          <w:rStyle w:val="code"/>
        </w:rPr>
        <w:t xml:space="preserve"> -mate1 -</w:t>
      </w:r>
      <w:proofErr w:type="spellStart"/>
      <w:r w:rsidRPr="00C1323E">
        <w:rPr>
          <w:rStyle w:val="code"/>
        </w:rPr>
        <w:t>i</w:t>
      </w:r>
      <w:proofErr w:type="spellEnd"/>
      <w:r w:rsidRPr="00C1323E">
        <w:rPr>
          <w:rStyle w:val="code"/>
        </w:rPr>
        <w:t xml:space="preserve"> $</w:t>
      </w:r>
      <w:r w:rsidR="00B94B7A">
        <w:rPr>
          <w:rStyle w:val="code"/>
        </w:rPr>
        <w:t>FINAL_BAM</w:t>
      </w:r>
      <w:r w:rsidRPr="00C1323E">
        <w:rPr>
          <w:rStyle w:val="code"/>
        </w:rPr>
        <w:t xml:space="preserve"> | </w:t>
      </w:r>
      <w:proofErr w:type="spellStart"/>
      <w:r w:rsidRPr="00C1323E">
        <w:rPr>
          <w:rStyle w:val="code"/>
        </w:rPr>
        <w:t>gzip</w:t>
      </w:r>
      <w:proofErr w:type="spellEnd"/>
      <w:r w:rsidRPr="00C1323E">
        <w:rPr>
          <w:rStyle w:val="code"/>
        </w:rPr>
        <w:t xml:space="preserve"> -nc &gt; $FINAL_BEDPE</w:t>
      </w:r>
    </w:p>
    <w:p w14:paraId="0D66521A" w14:textId="77777777" w:rsidR="000748E4" w:rsidRDefault="00AD573B" w:rsidP="00B4240E">
      <w:pPr>
        <w:pStyle w:val="ListParagraph"/>
        <w:numPr>
          <w:ilvl w:val="0"/>
          <w:numId w:val="3"/>
        </w:numPr>
      </w:pPr>
      <w:r>
        <w:t xml:space="preserve">Convert </w:t>
      </w:r>
      <w:r w:rsidR="0084456E">
        <w:t>BEDPE</w:t>
      </w:r>
      <w:r>
        <w:t xml:space="preserve"> file to </w:t>
      </w:r>
      <w:proofErr w:type="spellStart"/>
      <w:r>
        <w:t>tagAlign</w:t>
      </w:r>
      <w:proofErr w:type="spellEnd"/>
      <w:r>
        <w:t xml:space="preserve"> format (BED file of reads)</w:t>
      </w:r>
      <w:r w:rsidR="00FD77B2">
        <w:t xml:space="preserve"> (see Note 12)</w:t>
      </w:r>
      <w:r w:rsidR="00036E72">
        <w:t xml:space="preserve">. </w:t>
      </w:r>
    </w:p>
    <w:p w14:paraId="2968792D" w14:textId="77777777" w:rsidR="000748E4" w:rsidRDefault="00036E72" w:rsidP="000748E4">
      <w:pPr>
        <w:pStyle w:val="ListParagraph"/>
        <w:numPr>
          <w:ilvl w:val="0"/>
          <w:numId w:val="15"/>
        </w:numPr>
      </w:pPr>
      <w:r w:rsidRPr="00DE4438">
        <w:rPr>
          <w:u w:val="single"/>
        </w:rPr>
        <w:t>Inputs</w:t>
      </w:r>
      <w:r>
        <w:t xml:space="preserve">: </w:t>
      </w:r>
      <w:r w:rsidR="00206ECA">
        <w:t>final filtered alignments in B</w:t>
      </w:r>
      <w:r w:rsidR="005556D7">
        <w:t>EDPE</w:t>
      </w:r>
      <w:r w:rsidR="00206ECA">
        <w:t xml:space="preserve"> format (</w:t>
      </w:r>
      <w:r w:rsidR="00206ECA" w:rsidRPr="00206ECA">
        <w:rPr>
          <w:rStyle w:val="code"/>
        </w:rPr>
        <w:t>$FINAL_</w:t>
      </w:r>
      <w:r w:rsidR="005556D7">
        <w:rPr>
          <w:rStyle w:val="code"/>
        </w:rPr>
        <w:t>BEDPE</w:t>
      </w:r>
      <w:r w:rsidR="00206ECA">
        <w:t xml:space="preserve">). </w:t>
      </w:r>
    </w:p>
    <w:p w14:paraId="27FD8300" w14:textId="77777777" w:rsidR="000748E4" w:rsidRDefault="00206ECA" w:rsidP="000748E4">
      <w:pPr>
        <w:pStyle w:val="ListParagraph"/>
        <w:numPr>
          <w:ilvl w:val="0"/>
          <w:numId w:val="15"/>
        </w:numPr>
      </w:pPr>
      <w:r w:rsidRPr="00DE4438">
        <w:rPr>
          <w:u w:val="single"/>
        </w:rPr>
        <w:t>Outputs</w:t>
      </w:r>
      <w:r>
        <w:t xml:space="preserve">: final filtered alignments in </w:t>
      </w:r>
      <w:proofErr w:type="spellStart"/>
      <w:r>
        <w:t>tagAlign</w:t>
      </w:r>
      <w:proofErr w:type="spellEnd"/>
      <w:r>
        <w:t xml:space="preserve"> format (</w:t>
      </w:r>
      <w:r w:rsidRPr="00206ECA">
        <w:rPr>
          <w:rStyle w:val="code"/>
        </w:rPr>
        <w:t>$FINAL_TA</w:t>
      </w:r>
      <w:r>
        <w:t xml:space="preserve">). </w:t>
      </w:r>
    </w:p>
    <w:p w14:paraId="58FE5DE4" w14:textId="77777777" w:rsidR="00D414ED" w:rsidRDefault="00206ECA" w:rsidP="000748E4">
      <w:pPr>
        <w:pStyle w:val="ListParagraph"/>
        <w:numPr>
          <w:ilvl w:val="0"/>
          <w:numId w:val="15"/>
        </w:numPr>
        <w:rPr>
          <w:ins w:id="48" w:author="Georgi Kolev Marinov" w:date="2022-04-18T11:30:00Z"/>
        </w:rPr>
      </w:pPr>
      <w:r w:rsidRPr="00DE4438">
        <w:rPr>
          <w:u w:val="single"/>
        </w:rPr>
        <w:t>Command</w:t>
      </w:r>
      <w:r>
        <w:t>:</w:t>
      </w:r>
      <w:r w:rsidR="0084456E">
        <w:t xml:space="preserve"> </w:t>
      </w:r>
    </w:p>
    <w:p w14:paraId="43974DB3" w14:textId="6329E335" w:rsidR="00AD573B" w:rsidRDefault="001C1442" w:rsidP="00D414ED">
      <w:pPr>
        <w:pStyle w:val="ListParagraph"/>
        <w:ind w:left="1080" w:firstLine="0"/>
        <w:pPrChange w:id="49" w:author="Georgi Kolev Marinov" w:date="2022-04-18T11:30:00Z">
          <w:pPr>
            <w:pStyle w:val="ListParagraph"/>
            <w:numPr>
              <w:numId w:val="15"/>
            </w:numPr>
            <w:ind w:left="1080" w:hanging="360"/>
          </w:pPr>
        </w:pPrChange>
      </w:pPr>
      <w:proofErr w:type="spellStart"/>
      <w:r w:rsidRPr="001C1442">
        <w:rPr>
          <w:rStyle w:val="code"/>
        </w:rPr>
        <w:t>zcat</w:t>
      </w:r>
      <w:proofErr w:type="spellEnd"/>
      <w:r w:rsidRPr="001C1442">
        <w:rPr>
          <w:rStyle w:val="code"/>
        </w:rPr>
        <w:t xml:space="preserve"> $FINAL_BEDPE | awk 'BEGIN{OFS="\t</w:t>
      </w:r>
      <w:proofErr w:type="gramStart"/>
      <w:r w:rsidRPr="001C1442">
        <w:rPr>
          <w:rStyle w:val="code"/>
        </w:rPr>
        <w:t>"}{</w:t>
      </w:r>
      <w:proofErr w:type="spellStart"/>
      <w:proofErr w:type="gramEnd"/>
      <w:r w:rsidRPr="001C1442">
        <w:rPr>
          <w:rStyle w:val="code"/>
        </w:rPr>
        <w:t>printf</w:t>
      </w:r>
      <w:proofErr w:type="spellEnd"/>
      <w:r w:rsidRPr="001C1442">
        <w:rPr>
          <w:rStyle w:val="code"/>
        </w:rPr>
        <w:t xml:space="preserve"> "%s\t%s\t%s\tN\t1000\t%s\n%s\t%s\t%s\tN\t1000\t%s\n",$1,$2,$3,$9,$4,$5,$6,$10}' | \ </w:t>
      </w:r>
      <w:proofErr w:type="spellStart"/>
      <w:r w:rsidRPr="001C1442">
        <w:rPr>
          <w:rStyle w:val="code"/>
        </w:rPr>
        <w:t>gzip</w:t>
      </w:r>
      <w:proofErr w:type="spellEnd"/>
      <w:r w:rsidRPr="001C1442">
        <w:rPr>
          <w:rStyle w:val="code"/>
        </w:rPr>
        <w:t xml:space="preserve"> -</w:t>
      </w:r>
      <w:proofErr w:type="spellStart"/>
      <w:r w:rsidRPr="001C1442">
        <w:rPr>
          <w:rStyle w:val="code"/>
        </w:rPr>
        <w:t>nc</w:t>
      </w:r>
      <w:proofErr w:type="spellEnd"/>
      <w:r w:rsidRPr="001C1442">
        <w:rPr>
          <w:rStyle w:val="code"/>
        </w:rPr>
        <w:t xml:space="preserve"> &gt; $FINAL_TA_FILE</w:t>
      </w:r>
      <w:r w:rsidR="00206ECA">
        <w:t xml:space="preserve"> </w:t>
      </w:r>
    </w:p>
    <w:p w14:paraId="1E8C966F" w14:textId="77777777" w:rsidR="006008D7" w:rsidRDefault="00B16984" w:rsidP="00B4240E">
      <w:pPr>
        <w:pStyle w:val="ListParagraph"/>
        <w:numPr>
          <w:ilvl w:val="0"/>
          <w:numId w:val="3"/>
        </w:numPr>
      </w:pPr>
      <w:r>
        <w:t>Adjust read starts for transposase cut sites</w:t>
      </w:r>
      <w:r w:rsidR="0044027D">
        <w:t xml:space="preserve"> (see Note 13)</w:t>
      </w:r>
      <w:r>
        <w:t>.</w:t>
      </w:r>
      <w:r w:rsidR="00415715">
        <w:t xml:space="preserve"> </w:t>
      </w:r>
    </w:p>
    <w:p w14:paraId="1273E1F7" w14:textId="77777777" w:rsidR="006008D7" w:rsidRDefault="00415715" w:rsidP="006008D7">
      <w:pPr>
        <w:pStyle w:val="ListParagraph"/>
        <w:numPr>
          <w:ilvl w:val="0"/>
          <w:numId w:val="17"/>
        </w:numPr>
      </w:pPr>
      <w:r w:rsidRPr="006012E9">
        <w:rPr>
          <w:u w:val="single"/>
        </w:rPr>
        <w:t>Inputs</w:t>
      </w:r>
      <w:r>
        <w:t xml:space="preserve">: </w:t>
      </w:r>
      <w:r w:rsidR="00D52496">
        <w:t xml:space="preserve">reads in </w:t>
      </w:r>
      <w:proofErr w:type="spellStart"/>
      <w:r>
        <w:t>tagAlign</w:t>
      </w:r>
      <w:proofErr w:type="spellEnd"/>
      <w:r>
        <w:t xml:space="preserve"> </w:t>
      </w:r>
      <w:r w:rsidR="00D52496">
        <w:t>format (</w:t>
      </w:r>
      <w:r w:rsidR="00D52496" w:rsidRPr="00714049">
        <w:rPr>
          <w:rStyle w:val="code"/>
        </w:rPr>
        <w:t>$</w:t>
      </w:r>
      <w:r w:rsidR="00714049">
        <w:rPr>
          <w:rStyle w:val="code"/>
        </w:rPr>
        <w:t>FINAL_TA</w:t>
      </w:r>
      <w:r w:rsidR="00D52496">
        <w:t xml:space="preserve">). </w:t>
      </w:r>
    </w:p>
    <w:p w14:paraId="02B078B5" w14:textId="77777777" w:rsidR="006008D7" w:rsidRDefault="00D52496" w:rsidP="006008D7">
      <w:pPr>
        <w:pStyle w:val="ListParagraph"/>
        <w:numPr>
          <w:ilvl w:val="0"/>
          <w:numId w:val="17"/>
        </w:numPr>
      </w:pPr>
      <w:r w:rsidRPr="006012E9">
        <w:rPr>
          <w:u w:val="single"/>
        </w:rPr>
        <w:t>Outputs</w:t>
      </w:r>
      <w:r>
        <w:t xml:space="preserve">: shifted reads in </w:t>
      </w:r>
      <w:proofErr w:type="spellStart"/>
      <w:r>
        <w:t>tagAlign</w:t>
      </w:r>
      <w:proofErr w:type="spellEnd"/>
      <w:r>
        <w:t xml:space="preserve"> format (</w:t>
      </w:r>
      <w:r w:rsidRPr="00714049">
        <w:rPr>
          <w:rStyle w:val="code"/>
        </w:rPr>
        <w:t>$</w:t>
      </w:r>
      <w:r w:rsidR="00714049">
        <w:rPr>
          <w:rStyle w:val="code"/>
        </w:rPr>
        <w:t>FINAL_TA_SHIFTED</w:t>
      </w:r>
      <w:r>
        <w:t xml:space="preserve">). </w:t>
      </w:r>
    </w:p>
    <w:p w14:paraId="04359F28" w14:textId="77777777" w:rsidR="00D414ED" w:rsidRDefault="00D52496" w:rsidP="006008D7">
      <w:pPr>
        <w:pStyle w:val="ListParagraph"/>
        <w:numPr>
          <w:ilvl w:val="0"/>
          <w:numId w:val="17"/>
        </w:numPr>
        <w:rPr>
          <w:ins w:id="50" w:author="Georgi Kolev Marinov" w:date="2022-04-18T11:30:00Z"/>
        </w:rPr>
      </w:pPr>
      <w:r w:rsidRPr="006012E9">
        <w:rPr>
          <w:u w:val="single"/>
        </w:rPr>
        <w:t>Command</w:t>
      </w:r>
      <w:r>
        <w:t xml:space="preserve">: </w:t>
      </w:r>
    </w:p>
    <w:p w14:paraId="47135F2B" w14:textId="3164D469" w:rsidR="00B16984" w:rsidRDefault="00D52496" w:rsidP="00D414ED">
      <w:pPr>
        <w:pStyle w:val="ListParagraph"/>
        <w:ind w:left="1080" w:firstLine="0"/>
        <w:pPrChange w:id="51" w:author="Georgi Kolev Marinov" w:date="2022-04-18T11:30:00Z">
          <w:pPr>
            <w:pStyle w:val="ListParagraph"/>
            <w:numPr>
              <w:numId w:val="17"/>
            </w:numPr>
            <w:ind w:left="1080" w:hanging="360"/>
          </w:pPr>
        </w:pPrChange>
      </w:pPr>
      <w:proofErr w:type="spellStart"/>
      <w:r w:rsidRPr="006008D7">
        <w:rPr>
          <w:rStyle w:val="code"/>
        </w:rPr>
        <w:t>zcat</w:t>
      </w:r>
      <w:proofErr w:type="spellEnd"/>
      <w:r w:rsidRPr="006008D7">
        <w:rPr>
          <w:rStyle w:val="code"/>
        </w:rPr>
        <w:t xml:space="preserve"> $</w:t>
      </w:r>
      <w:r w:rsidR="00714049">
        <w:rPr>
          <w:rStyle w:val="code"/>
        </w:rPr>
        <w:t>FINAL_TA</w:t>
      </w:r>
      <w:r w:rsidRPr="006008D7">
        <w:rPr>
          <w:rStyle w:val="code"/>
        </w:rPr>
        <w:t xml:space="preserve"> | awk -F $'\t' 'BEGIN {OFS = </w:t>
      </w:r>
      <w:proofErr w:type="gramStart"/>
      <w:r w:rsidRPr="006008D7">
        <w:rPr>
          <w:rStyle w:val="code"/>
        </w:rPr>
        <w:t>FS}{</w:t>
      </w:r>
      <w:proofErr w:type="gramEnd"/>
      <w:r w:rsidRPr="006008D7">
        <w:rPr>
          <w:rStyle w:val="code"/>
        </w:rPr>
        <w:t xml:space="preserve"> if ($6 == "+") {$2 = $2 + 4} else if ($6 == "-") {$3 = $3 - 5} print $0}' | </w:t>
      </w:r>
      <w:proofErr w:type="spellStart"/>
      <w:r w:rsidRPr="006008D7">
        <w:rPr>
          <w:rStyle w:val="code"/>
        </w:rPr>
        <w:t>gzip</w:t>
      </w:r>
      <w:proofErr w:type="spellEnd"/>
      <w:r w:rsidRPr="006008D7">
        <w:rPr>
          <w:rStyle w:val="code"/>
        </w:rPr>
        <w:t xml:space="preserve"> -</w:t>
      </w:r>
      <w:proofErr w:type="spellStart"/>
      <w:r w:rsidRPr="006008D7">
        <w:rPr>
          <w:rStyle w:val="code"/>
        </w:rPr>
        <w:t>nc</w:t>
      </w:r>
      <w:proofErr w:type="spellEnd"/>
      <w:r w:rsidRPr="006008D7">
        <w:rPr>
          <w:rStyle w:val="code"/>
        </w:rPr>
        <w:t xml:space="preserve"> &gt; $</w:t>
      </w:r>
      <w:r w:rsidR="00714049">
        <w:rPr>
          <w:rStyle w:val="code"/>
        </w:rPr>
        <w:t>FINAL_TA_SHIFTED</w:t>
      </w:r>
    </w:p>
    <w:p w14:paraId="4D36BCEE" w14:textId="77777777" w:rsidR="005E2FCB" w:rsidRPr="005E2FCB" w:rsidRDefault="005E2FCB" w:rsidP="005E2FCB"/>
    <w:p w14:paraId="47FACBCE" w14:textId="77777777" w:rsidR="0015612F" w:rsidRDefault="0015612F" w:rsidP="007D78AF">
      <w:pPr>
        <w:pStyle w:val="Heading3"/>
      </w:pPr>
      <w:r>
        <w:t>3.</w:t>
      </w:r>
      <w:r w:rsidR="005E2FCB">
        <w:t>4</w:t>
      </w:r>
      <w:r>
        <w:t xml:space="preserve"> </w:t>
      </w:r>
      <w:r w:rsidR="007D78AF">
        <w:t>Peak calling</w:t>
      </w:r>
    </w:p>
    <w:p w14:paraId="7B697367" w14:textId="77777777" w:rsidR="00B219A4" w:rsidRDefault="001F32E4" w:rsidP="00F727B8">
      <w:pPr>
        <w:pStyle w:val="ListParagraph"/>
        <w:numPr>
          <w:ilvl w:val="0"/>
          <w:numId w:val="4"/>
        </w:numPr>
      </w:pPr>
      <w:r>
        <w:t xml:space="preserve">Call </w:t>
      </w:r>
      <w:r w:rsidR="00DF1EF8">
        <w:t xml:space="preserve">peaks </w:t>
      </w:r>
      <w:r w:rsidR="00B937C5">
        <w:t>(see Notes 1</w:t>
      </w:r>
      <w:r w:rsidR="00503694">
        <w:t>4</w:t>
      </w:r>
      <w:r w:rsidR="00B937C5">
        <w:t>-1</w:t>
      </w:r>
      <w:r w:rsidR="00503694">
        <w:t>6</w:t>
      </w:r>
      <w:r w:rsidR="00B937C5">
        <w:t>)</w:t>
      </w:r>
      <w:r>
        <w:t>.</w:t>
      </w:r>
      <w:r w:rsidR="00864A23">
        <w:t xml:space="preserve"> </w:t>
      </w:r>
    </w:p>
    <w:p w14:paraId="177D20E5" w14:textId="77777777" w:rsidR="00385804" w:rsidRDefault="00864A23" w:rsidP="00B219A4">
      <w:pPr>
        <w:pStyle w:val="ListParagraph"/>
        <w:numPr>
          <w:ilvl w:val="0"/>
          <w:numId w:val="18"/>
        </w:numPr>
      </w:pPr>
      <w:r w:rsidRPr="00385804">
        <w:rPr>
          <w:u w:val="single"/>
        </w:rPr>
        <w:t>Inputs</w:t>
      </w:r>
      <w:r>
        <w:t xml:space="preserve">: </w:t>
      </w:r>
      <w:r w:rsidR="00E663C0">
        <w:t>alignments</w:t>
      </w:r>
      <w:r>
        <w:t xml:space="preserve"> in </w:t>
      </w:r>
      <w:proofErr w:type="spellStart"/>
      <w:r>
        <w:t>tagAlign</w:t>
      </w:r>
      <w:proofErr w:type="spellEnd"/>
      <w:r>
        <w:t xml:space="preserve"> format (</w:t>
      </w:r>
      <w:r w:rsidRPr="00B219A4">
        <w:rPr>
          <w:rStyle w:val="code"/>
        </w:rPr>
        <w:t>$</w:t>
      </w:r>
      <w:r w:rsidR="00B219A4" w:rsidRPr="00B219A4">
        <w:rPr>
          <w:rStyle w:val="code"/>
        </w:rPr>
        <w:t>TAG</w:t>
      </w:r>
      <w:r>
        <w:t>), chromosome sizes (</w:t>
      </w:r>
      <w:r w:rsidRPr="00B219A4">
        <w:rPr>
          <w:rStyle w:val="code"/>
        </w:rPr>
        <w:t>$</w:t>
      </w:r>
      <w:proofErr w:type="spellStart"/>
      <w:r w:rsidRPr="00B219A4">
        <w:rPr>
          <w:rStyle w:val="code"/>
        </w:rPr>
        <w:t>gensz</w:t>
      </w:r>
      <w:proofErr w:type="spellEnd"/>
      <w:r>
        <w:t>), p-value threshold (</w:t>
      </w:r>
      <w:r w:rsidRPr="00B219A4">
        <w:rPr>
          <w:rStyle w:val="code"/>
        </w:rPr>
        <w:t>$</w:t>
      </w:r>
      <w:proofErr w:type="spellStart"/>
      <w:r w:rsidRPr="00B219A4">
        <w:rPr>
          <w:rStyle w:val="code"/>
        </w:rPr>
        <w:t>pval_thresh</w:t>
      </w:r>
      <w:proofErr w:type="spellEnd"/>
      <w:r w:rsidR="002C6115">
        <w:t>, default 0.1)</w:t>
      </w:r>
      <w:r>
        <w:t>, smoothening window (</w:t>
      </w:r>
      <w:r w:rsidRPr="00B219A4">
        <w:rPr>
          <w:rStyle w:val="code"/>
        </w:rPr>
        <w:t>$</w:t>
      </w:r>
      <w:proofErr w:type="spellStart"/>
      <w:r w:rsidRPr="00B219A4">
        <w:rPr>
          <w:rStyle w:val="code"/>
        </w:rPr>
        <w:t>smooth_window</w:t>
      </w:r>
      <w:proofErr w:type="spellEnd"/>
      <w:r>
        <w:t>, default 150), shift size (</w:t>
      </w:r>
      <w:r w:rsidRPr="00B219A4">
        <w:rPr>
          <w:rStyle w:val="code"/>
        </w:rPr>
        <w:t>$</w:t>
      </w:r>
      <w:proofErr w:type="spellStart"/>
      <w:r w:rsidRPr="00B219A4">
        <w:rPr>
          <w:rStyle w:val="code"/>
        </w:rPr>
        <w:t>shiftsize</w:t>
      </w:r>
      <w:proofErr w:type="spellEnd"/>
      <w:r>
        <w:t>)</w:t>
      </w:r>
      <w:r w:rsidR="001C283F">
        <w:t>, default is (</w:t>
      </w:r>
      <w:r w:rsidR="001C283F" w:rsidRPr="001C283F">
        <w:rPr>
          <w:rStyle w:val="code"/>
        </w:rPr>
        <w:t>-$</w:t>
      </w:r>
      <w:proofErr w:type="spellStart"/>
      <w:r w:rsidR="001C283F" w:rsidRPr="001C283F">
        <w:rPr>
          <w:rStyle w:val="code"/>
        </w:rPr>
        <w:t>smooth_window</w:t>
      </w:r>
      <w:proofErr w:type="spellEnd"/>
      <w:r w:rsidR="001C283F" w:rsidRPr="001C283F">
        <w:rPr>
          <w:rStyle w:val="code"/>
        </w:rPr>
        <w:t xml:space="preserve"> / 2</w:t>
      </w:r>
      <w:r w:rsidR="001C283F">
        <w:t>)</w:t>
      </w:r>
      <w:r>
        <w:t xml:space="preserve">. </w:t>
      </w:r>
      <w:r w:rsidR="00F40977">
        <w:t>Note that this command also produces the pileup file</w:t>
      </w:r>
      <w:r w:rsidR="008A1F94">
        <w:t>s</w:t>
      </w:r>
      <w:r w:rsidR="00F40977">
        <w:t xml:space="preserve"> used to create </w:t>
      </w:r>
      <w:proofErr w:type="spellStart"/>
      <w:r w:rsidR="00F40977">
        <w:t>BedGraph</w:t>
      </w:r>
      <w:proofErr w:type="spellEnd"/>
      <w:r w:rsidR="00F40977">
        <w:t xml:space="preserve"> files for </w:t>
      </w:r>
      <w:r w:rsidR="00002244">
        <w:t xml:space="preserve">the </w:t>
      </w:r>
      <w:r w:rsidR="00F40977">
        <w:t>signal tracks.</w:t>
      </w:r>
    </w:p>
    <w:p w14:paraId="3663A904" w14:textId="77777777" w:rsidR="00B219A4" w:rsidRDefault="00385804" w:rsidP="00B219A4">
      <w:pPr>
        <w:pStyle w:val="ListParagraph"/>
        <w:numPr>
          <w:ilvl w:val="0"/>
          <w:numId w:val="18"/>
        </w:numPr>
      </w:pPr>
      <w:r>
        <w:rPr>
          <w:u w:val="single"/>
        </w:rPr>
        <w:lastRenderedPageBreak/>
        <w:t>Outputs</w:t>
      </w:r>
      <w:r w:rsidRPr="00385804">
        <w:t>:</w:t>
      </w:r>
      <w:r>
        <w:t xml:space="preserve"> peak files, pile up </w:t>
      </w:r>
      <w:proofErr w:type="spellStart"/>
      <w:r>
        <w:t>bedgraph</w:t>
      </w:r>
      <w:proofErr w:type="spellEnd"/>
      <w:r>
        <w:t xml:space="preserve"> files</w:t>
      </w:r>
      <w:r w:rsidR="00F40977">
        <w:t xml:space="preserve"> </w:t>
      </w:r>
    </w:p>
    <w:p w14:paraId="30DDA9A5" w14:textId="77777777" w:rsidR="001D212B" w:rsidRDefault="00864A23" w:rsidP="00B219A4">
      <w:pPr>
        <w:pStyle w:val="ListParagraph"/>
        <w:numPr>
          <w:ilvl w:val="0"/>
          <w:numId w:val="18"/>
        </w:numPr>
        <w:rPr>
          <w:ins w:id="52" w:author="Georgi Kolev Marinov" w:date="2022-04-18T11:31:00Z"/>
        </w:rPr>
      </w:pPr>
      <w:r w:rsidRPr="00546F8A">
        <w:rPr>
          <w:u w:val="single"/>
        </w:rPr>
        <w:t>Command</w:t>
      </w:r>
      <w:r>
        <w:t xml:space="preserve">: </w:t>
      </w:r>
    </w:p>
    <w:p w14:paraId="2857BE4B" w14:textId="21D62F34" w:rsidR="007D78AF" w:rsidRDefault="00864A23" w:rsidP="001D212B">
      <w:pPr>
        <w:pStyle w:val="ListParagraph"/>
        <w:ind w:left="1080" w:firstLine="0"/>
        <w:pPrChange w:id="53" w:author="Georgi Kolev Marinov" w:date="2022-04-18T11:31:00Z">
          <w:pPr>
            <w:pStyle w:val="ListParagraph"/>
            <w:numPr>
              <w:numId w:val="18"/>
            </w:numPr>
            <w:ind w:left="1080" w:hanging="360"/>
          </w:pPr>
        </w:pPrChange>
      </w:pPr>
      <w:r w:rsidRPr="00864A23">
        <w:rPr>
          <w:rStyle w:val="code"/>
        </w:rPr>
        <w:t xml:space="preserve">macs2 </w:t>
      </w:r>
      <w:proofErr w:type="spellStart"/>
      <w:r w:rsidRPr="00864A23">
        <w:rPr>
          <w:rStyle w:val="code"/>
        </w:rPr>
        <w:t>callpeak</w:t>
      </w:r>
      <w:proofErr w:type="spellEnd"/>
      <w:r w:rsidRPr="00864A23">
        <w:rPr>
          <w:rStyle w:val="code"/>
        </w:rPr>
        <w:t xml:space="preserve"> -t $tag -f BED -n $prefix -g $</w:t>
      </w:r>
      <w:proofErr w:type="spellStart"/>
      <w:r w:rsidRPr="00864A23">
        <w:rPr>
          <w:rStyle w:val="code"/>
        </w:rPr>
        <w:t>gensz</w:t>
      </w:r>
      <w:proofErr w:type="spellEnd"/>
      <w:r w:rsidRPr="00864A23">
        <w:rPr>
          <w:rStyle w:val="code"/>
        </w:rPr>
        <w:t xml:space="preserve"> -p $</w:t>
      </w:r>
      <w:proofErr w:type="spellStart"/>
      <w:r w:rsidRPr="00864A23">
        <w:rPr>
          <w:rStyle w:val="code"/>
        </w:rPr>
        <w:t>pval_thresh</w:t>
      </w:r>
      <w:proofErr w:type="spellEnd"/>
      <w:r w:rsidRPr="00864A23">
        <w:rPr>
          <w:rStyle w:val="code"/>
        </w:rPr>
        <w:t xml:space="preserve"> --shift $</w:t>
      </w:r>
      <w:proofErr w:type="spellStart"/>
      <w:r w:rsidRPr="00864A23">
        <w:rPr>
          <w:rStyle w:val="code"/>
        </w:rPr>
        <w:t>shiftsize</w:t>
      </w:r>
      <w:proofErr w:type="spellEnd"/>
      <w:r w:rsidRPr="00864A23">
        <w:rPr>
          <w:rStyle w:val="code"/>
        </w:rPr>
        <w:t> --</w:t>
      </w:r>
      <w:proofErr w:type="spellStart"/>
      <w:r w:rsidRPr="00864A23">
        <w:rPr>
          <w:rStyle w:val="code"/>
        </w:rPr>
        <w:t>extsize</w:t>
      </w:r>
      <w:proofErr w:type="spellEnd"/>
      <w:r w:rsidRPr="00864A23">
        <w:rPr>
          <w:rStyle w:val="code"/>
        </w:rPr>
        <w:t xml:space="preserve"> $</w:t>
      </w:r>
      <w:proofErr w:type="spellStart"/>
      <w:r w:rsidRPr="00864A23">
        <w:rPr>
          <w:rStyle w:val="code"/>
        </w:rPr>
        <w:t>smooth_window</w:t>
      </w:r>
      <w:proofErr w:type="spellEnd"/>
      <w:r w:rsidRPr="00864A23">
        <w:rPr>
          <w:rStyle w:val="code"/>
        </w:rPr>
        <w:t xml:space="preserve"> --</w:t>
      </w:r>
      <w:proofErr w:type="spellStart"/>
      <w:r w:rsidRPr="00864A23">
        <w:rPr>
          <w:rStyle w:val="code"/>
        </w:rPr>
        <w:t>nomodel</w:t>
      </w:r>
      <w:proofErr w:type="spellEnd"/>
      <w:r w:rsidRPr="00864A23">
        <w:rPr>
          <w:rStyle w:val="code"/>
        </w:rPr>
        <w:t xml:space="preserve"> -B --SPMR --keep-dup all --call-summits</w:t>
      </w:r>
    </w:p>
    <w:p w14:paraId="492C13CB" w14:textId="77777777" w:rsidR="00F8407D" w:rsidRDefault="001F32E4" w:rsidP="00D4211E">
      <w:pPr>
        <w:pStyle w:val="ListParagraph"/>
        <w:numPr>
          <w:ilvl w:val="0"/>
          <w:numId w:val="4"/>
        </w:numPr>
      </w:pPr>
      <w:r>
        <w:t xml:space="preserve">Filter for </w:t>
      </w:r>
      <w:r w:rsidR="005E2BD1">
        <w:t xml:space="preserve">ENCODE </w:t>
      </w:r>
      <w:r>
        <w:t>blacklist</w:t>
      </w:r>
      <w:r w:rsidR="005E2BD1">
        <w:t>ed regions</w:t>
      </w:r>
      <w:r w:rsidR="00797738">
        <w:t xml:space="preserve"> (see Note 1</w:t>
      </w:r>
      <w:r w:rsidR="00503694">
        <w:t>7</w:t>
      </w:r>
      <w:r w:rsidR="00797738">
        <w:t>)</w:t>
      </w:r>
      <w:r w:rsidR="00422E7F">
        <w:t xml:space="preserve">. </w:t>
      </w:r>
    </w:p>
    <w:p w14:paraId="3B0036B3" w14:textId="77777777" w:rsidR="00F8407D" w:rsidRDefault="00422E7F" w:rsidP="00F8407D">
      <w:pPr>
        <w:pStyle w:val="ListParagraph"/>
        <w:numPr>
          <w:ilvl w:val="0"/>
          <w:numId w:val="21"/>
        </w:numPr>
      </w:pPr>
      <w:r w:rsidRPr="00503694">
        <w:rPr>
          <w:u w:val="single"/>
        </w:rPr>
        <w:t>Inputs</w:t>
      </w:r>
      <w:r>
        <w:t>: peak file (</w:t>
      </w:r>
      <w:r w:rsidRPr="00F8407D">
        <w:rPr>
          <w:rStyle w:val="code"/>
        </w:rPr>
        <w:t>$PEAK</w:t>
      </w:r>
      <w:r>
        <w:t>),</w:t>
      </w:r>
      <w:r w:rsidR="00D4211E">
        <w:t xml:space="preserve"> blacklist (</w:t>
      </w:r>
      <w:r w:rsidR="00D4211E" w:rsidRPr="00F8407D">
        <w:rPr>
          <w:rStyle w:val="code"/>
        </w:rPr>
        <w:t>$BLACKLIST</w:t>
      </w:r>
      <w:r w:rsidR="00D4211E">
        <w:t xml:space="preserve">). </w:t>
      </w:r>
    </w:p>
    <w:p w14:paraId="123F56B5" w14:textId="77777777" w:rsidR="00F8407D" w:rsidRDefault="00D4211E" w:rsidP="00F8407D">
      <w:pPr>
        <w:pStyle w:val="ListParagraph"/>
        <w:numPr>
          <w:ilvl w:val="0"/>
          <w:numId w:val="21"/>
        </w:numPr>
      </w:pPr>
      <w:r w:rsidRPr="00503694">
        <w:rPr>
          <w:u w:val="single"/>
        </w:rPr>
        <w:t>Output</w:t>
      </w:r>
      <w:r>
        <w:t>: filtered peak file (</w:t>
      </w:r>
      <w:r w:rsidRPr="00F8407D">
        <w:rPr>
          <w:rStyle w:val="code"/>
        </w:rPr>
        <w:t>$FILT_PEAK</w:t>
      </w:r>
      <w:r>
        <w:t xml:space="preserve">). </w:t>
      </w:r>
    </w:p>
    <w:p w14:paraId="245E1A41" w14:textId="77777777" w:rsidR="001D212B" w:rsidRDefault="00D4211E" w:rsidP="00F8407D">
      <w:pPr>
        <w:pStyle w:val="ListParagraph"/>
        <w:numPr>
          <w:ilvl w:val="0"/>
          <w:numId w:val="21"/>
        </w:numPr>
        <w:rPr>
          <w:ins w:id="54" w:author="Georgi Kolev Marinov" w:date="2022-04-18T11:31:00Z"/>
        </w:rPr>
      </w:pPr>
      <w:r w:rsidRPr="00503694">
        <w:rPr>
          <w:u w:val="single"/>
        </w:rPr>
        <w:t>Commands</w:t>
      </w:r>
      <w:r>
        <w:t xml:space="preserve">: </w:t>
      </w:r>
    </w:p>
    <w:p w14:paraId="22EE23E4" w14:textId="42C1EAEB" w:rsidR="001F32E4" w:rsidRDefault="00D4211E" w:rsidP="001D212B">
      <w:pPr>
        <w:pStyle w:val="ListParagraph"/>
        <w:ind w:left="1080" w:firstLine="0"/>
        <w:pPrChange w:id="55" w:author="Georgi Kolev Marinov" w:date="2022-04-18T11:31:00Z">
          <w:pPr>
            <w:pStyle w:val="ListParagraph"/>
            <w:numPr>
              <w:numId w:val="21"/>
            </w:numPr>
            <w:ind w:left="1080" w:hanging="360"/>
          </w:pPr>
        </w:pPrChange>
      </w:pPr>
      <w:proofErr w:type="spellStart"/>
      <w:r w:rsidRPr="00F8407D">
        <w:rPr>
          <w:rStyle w:val="code"/>
        </w:rPr>
        <w:t>bedtools</w:t>
      </w:r>
      <w:proofErr w:type="spellEnd"/>
      <w:r w:rsidRPr="00F8407D">
        <w:rPr>
          <w:rStyle w:val="code"/>
        </w:rPr>
        <w:t xml:space="preserve"> intersect -v -a ${PEAK} -b $BLACKLIST | awk 'BEGIN{OFS="\t"} {if ($5&gt;1000) $5=1000; print $0}' | grep -P 'chr[\</w:t>
      </w:r>
      <w:proofErr w:type="spellStart"/>
      <w:proofErr w:type="gramStart"/>
      <w:r w:rsidRPr="00F8407D">
        <w:rPr>
          <w:rStyle w:val="code"/>
        </w:rPr>
        <w:t>dXY</w:t>
      </w:r>
      <w:proofErr w:type="spellEnd"/>
      <w:r w:rsidRPr="00F8407D">
        <w:rPr>
          <w:rStyle w:val="code"/>
        </w:rPr>
        <w:t>]+</w:t>
      </w:r>
      <w:proofErr w:type="gramEnd"/>
      <w:r w:rsidRPr="00F8407D">
        <w:rPr>
          <w:rStyle w:val="code"/>
        </w:rPr>
        <w:t xml:space="preserve">[ \t]'  | </w:t>
      </w:r>
      <w:proofErr w:type="spellStart"/>
      <w:r w:rsidRPr="00F8407D">
        <w:rPr>
          <w:rStyle w:val="code"/>
        </w:rPr>
        <w:t>gzip</w:t>
      </w:r>
      <w:proofErr w:type="spellEnd"/>
      <w:r w:rsidRPr="00F8407D">
        <w:rPr>
          <w:rStyle w:val="code"/>
        </w:rPr>
        <w:t xml:space="preserve"> -</w:t>
      </w:r>
      <w:proofErr w:type="spellStart"/>
      <w:r w:rsidRPr="00F8407D">
        <w:rPr>
          <w:rStyle w:val="code"/>
        </w:rPr>
        <w:t>nc</w:t>
      </w:r>
      <w:proofErr w:type="spellEnd"/>
      <w:r w:rsidRPr="00F8407D">
        <w:rPr>
          <w:rStyle w:val="code"/>
        </w:rPr>
        <w:t xml:space="preserve"> &gt; $FILT_PEAK</w:t>
      </w:r>
    </w:p>
    <w:p w14:paraId="24E395E8" w14:textId="77777777" w:rsidR="007D78AF" w:rsidRDefault="007D78AF" w:rsidP="007D78AF"/>
    <w:p w14:paraId="49FAA1F9" w14:textId="7BAC34B6" w:rsidR="007D78AF" w:rsidRDefault="007D78AF" w:rsidP="007D78AF">
      <w:pPr>
        <w:pStyle w:val="Heading3"/>
      </w:pPr>
      <w:r>
        <w:t>3.</w:t>
      </w:r>
      <w:r w:rsidR="005E2FCB">
        <w:t>5</w:t>
      </w:r>
      <w:r>
        <w:t xml:space="preserve"> </w:t>
      </w:r>
      <w:ins w:id="56" w:author="Georgi Kolev Marinov" w:date="2022-04-18T11:31:00Z">
        <w:r w:rsidR="001D212B">
          <w:t xml:space="preserve">Identifying </w:t>
        </w:r>
      </w:ins>
      <w:del w:id="57" w:author="Georgi Kolev Marinov" w:date="2022-04-18T11:31:00Z">
        <w:r w:rsidDel="001D212B">
          <w:delText>R</w:delText>
        </w:r>
      </w:del>
      <w:ins w:id="58" w:author="Georgi Kolev Marinov" w:date="2022-04-18T11:31:00Z">
        <w:r w:rsidR="001D212B">
          <w:t>r</w:t>
        </w:r>
      </w:ins>
      <w:r>
        <w:t>eplicate</w:t>
      </w:r>
      <w:del w:id="59" w:author="Georgi Kolev Marinov" w:date="2022-04-18T11:31:00Z">
        <w:r w:rsidDel="001D212B">
          <w:delText xml:space="preserve"> </w:delText>
        </w:r>
      </w:del>
      <w:ins w:id="60" w:author="Georgi Kolev Marinov" w:date="2022-04-18T11:31:00Z">
        <w:r w:rsidR="001D212B">
          <w:t>-</w:t>
        </w:r>
      </w:ins>
      <w:r>
        <w:t>consistent peaks</w:t>
      </w:r>
    </w:p>
    <w:p w14:paraId="2F24AC3E" w14:textId="77777777" w:rsidR="00750310" w:rsidRDefault="001F32E4" w:rsidP="001F32E4">
      <w:pPr>
        <w:pStyle w:val="ListParagraph"/>
        <w:numPr>
          <w:ilvl w:val="0"/>
          <w:numId w:val="6"/>
        </w:numPr>
      </w:pPr>
      <w:r>
        <w:t>Run IDR framework</w:t>
      </w:r>
      <w:r w:rsidR="005941D4">
        <w:t xml:space="preserve"> for replicate consistent peaks (see Notes 1</w:t>
      </w:r>
      <w:r w:rsidR="00503694">
        <w:t>8</w:t>
      </w:r>
      <w:r w:rsidR="005941D4">
        <w:t>-2</w:t>
      </w:r>
      <w:r w:rsidR="00503694">
        <w:t>2</w:t>
      </w:r>
      <w:r w:rsidR="005941D4">
        <w:t>)</w:t>
      </w:r>
      <w:r w:rsidR="00750310">
        <w:t xml:space="preserve">. </w:t>
      </w:r>
    </w:p>
    <w:p w14:paraId="2CF097BF" w14:textId="77777777" w:rsidR="00750310" w:rsidRDefault="00750310" w:rsidP="00750310">
      <w:pPr>
        <w:pStyle w:val="ListParagraph"/>
        <w:numPr>
          <w:ilvl w:val="0"/>
          <w:numId w:val="22"/>
        </w:numPr>
      </w:pPr>
      <w:r w:rsidRPr="006A07E3">
        <w:rPr>
          <w:u w:val="single"/>
        </w:rPr>
        <w:t>Inputs</w:t>
      </w:r>
      <w:r>
        <w:t>: replicate peak files (</w:t>
      </w:r>
      <w:r w:rsidRPr="006A07E3">
        <w:rPr>
          <w:rStyle w:val="code"/>
        </w:rPr>
        <w:t>$REP1_PEAK_FILE</w:t>
      </w:r>
      <w:r>
        <w:t xml:space="preserve">, </w:t>
      </w:r>
      <w:r w:rsidRPr="006A07E3">
        <w:rPr>
          <w:rStyle w:val="code"/>
        </w:rPr>
        <w:t>$REP2_PEAK_FILE</w:t>
      </w:r>
      <w:r>
        <w:t>), master peak list (</w:t>
      </w:r>
      <w:r w:rsidRPr="006A07E3">
        <w:rPr>
          <w:rStyle w:val="code"/>
        </w:rPr>
        <w:t>$POOLED_PEAK_FILE</w:t>
      </w:r>
      <w:r>
        <w:t xml:space="preserve">), </w:t>
      </w:r>
      <w:r w:rsidRPr="006F0D5E">
        <w:rPr>
          <w:i/>
          <w:iCs/>
          <w:rPrChange w:id="61" w:author="Georgi Kolev Marinov" w:date="2022-04-18T11:33:00Z">
            <w:rPr/>
          </w:rPrChange>
        </w:rPr>
        <w:t>p</w:t>
      </w:r>
      <w:r>
        <w:t>-value threshold (</w:t>
      </w:r>
      <w:r w:rsidRPr="006A07E3">
        <w:rPr>
          <w:rStyle w:val="code"/>
        </w:rPr>
        <w:t>$IDR_THRESH</w:t>
      </w:r>
      <w:r>
        <w:t xml:space="preserve">). </w:t>
      </w:r>
    </w:p>
    <w:p w14:paraId="24FA5055" w14:textId="77777777" w:rsidR="00750310" w:rsidRDefault="00750310" w:rsidP="00750310">
      <w:pPr>
        <w:pStyle w:val="ListParagraph"/>
        <w:numPr>
          <w:ilvl w:val="0"/>
          <w:numId w:val="22"/>
        </w:numPr>
      </w:pPr>
      <w:r w:rsidRPr="006A07E3">
        <w:rPr>
          <w:u w:val="single"/>
        </w:rPr>
        <w:t>Output</w:t>
      </w:r>
      <w:r>
        <w:t>: Peak file with IDR scores (</w:t>
      </w:r>
      <w:r w:rsidRPr="006A07E3">
        <w:rPr>
          <w:rStyle w:val="code"/>
        </w:rPr>
        <w:t>$IDR_OUTPUT</w:t>
      </w:r>
      <w:r>
        <w:t>)</w:t>
      </w:r>
      <w:r w:rsidR="009D7655">
        <w:t>, IDR peak file (</w:t>
      </w:r>
      <w:r w:rsidR="009D7655" w:rsidRPr="009D7655">
        <w:rPr>
          <w:rStyle w:val="code"/>
        </w:rPr>
        <w:t>$IDR_PEAKS</w:t>
      </w:r>
      <w:r w:rsidR="009D7655">
        <w:t>)</w:t>
      </w:r>
    </w:p>
    <w:p w14:paraId="79C613FB" w14:textId="77777777" w:rsidR="001D212B" w:rsidRDefault="00750310" w:rsidP="00750310">
      <w:pPr>
        <w:pStyle w:val="ListParagraph"/>
        <w:numPr>
          <w:ilvl w:val="0"/>
          <w:numId w:val="22"/>
        </w:numPr>
        <w:rPr>
          <w:ins w:id="62" w:author="Georgi Kolev Marinov" w:date="2022-04-18T11:32:00Z"/>
        </w:rPr>
      </w:pPr>
      <w:r w:rsidRPr="006A07E3">
        <w:rPr>
          <w:u w:val="single"/>
        </w:rPr>
        <w:t>Commands</w:t>
      </w:r>
      <w:r w:rsidR="006A07E3">
        <w:t>:</w:t>
      </w:r>
    </w:p>
    <w:p w14:paraId="04F9C00F" w14:textId="77777777" w:rsidR="001D212B" w:rsidRDefault="00750310" w:rsidP="001D212B">
      <w:pPr>
        <w:pStyle w:val="ListParagraph"/>
        <w:ind w:left="1080" w:firstLine="0"/>
        <w:rPr>
          <w:ins w:id="63" w:author="Georgi Kolev Marinov" w:date="2022-04-18T11:32:00Z"/>
        </w:rPr>
      </w:pPr>
      <w:del w:id="64" w:author="Georgi Kolev Marinov" w:date="2022-04-18T11:32:00Z">
        <w:r w:rsidDel="001D212B">
          <w:delText xml:space="preserve"> </w:delText>
        </w:r>
      </w:del>
      <w:r>
        <w:t xml:space="preserve">(1) </w:t>
      </w:r>
      <w:proofErr w:type="spellStart"/>
      <w:r w:rsidRPr="00750310">
        <w:rPr>
          <w:rStyle w:val="code"/>
        </w:rPr>
        <w:t>idr</w:t>
      </w:r>
      <w:proofErr w:type="spellEnd"/>
      <w:r w:rsidRPr="00750310">
        <w:rPr>
          <w:rStyle w:val="code"/>
        </w:rPr>
        <w:t xml:space="preserve"> --samples $REP1_PEAK_FILE $REP2_PEAK_FILE --peak-list $POOLED_PEAK_FILE --input-file-type </w:t>
      </w:r>
      <w:proofErr w:type="spellStart"/>
      <w:r w:rsidRPr="00750310">
        <w:rPr>
          <w:rStyle w:val="code"/>
        </w:rPr>
        <w:t>narrowPeak</w:t>
      </w:r>
      <w:proofErr w:type="spellEnd"/>
      <w:r w:rsidRPr="00750310">
        <w:rPr>
          <w:rStyle w:val="code"/>
        </w:rPr>
        <w:t xml:space="preserve"> --output-file $IDR_OUTPUT --rank </w:t>
      </w:r>
      <w:proofErr w:type="spellStart"/>
      <w:r w:rsidRPr="00750310">
        <w:rPr>
          <w:rStyle w:val="code"/>
        </w:rPr>
        <w:t>p.value</w:t>
      </w:r>
      <w:proofErr w:type="spellEnd"/>
      <w:r w:rsidRPr="00750310">
        <w:rPr>
          <w:rStyle w:val="code"/>
        </w:rPr>
        <w:t xml:space="preserve"> --soft-</w:t>
      </w:r>
      <w:proofErr w:type="spellStart"/>
      <w:r w:rsidRPr="00750310">
        <w:rPr>
          <w:rStyle w:val="code"/>
        </w:rPr>
        <w:t>idr</w:t>
      </w:r>
      <w:proofErr w:type="spellEnd"/>
      <w:r w:rsidRPr="00750310">
        <w:rPr>
          <w:rStyle w:val="code"/>
        </w:rPr>
        <w:t>-threshold $IDR_THRESH --plot --use-best-</w:t>
      </w:r>
      <w:proofErr w:type="spellStart"/>
      <w:r w:rsidRPr="00750310">
        <w:rPr>
          <w:rStyle w:val="code"/>
        </w:rPr>
        <w:t>multisummit</w:t>
      </w:r>
      <w:proofErr w:type="spellEnd"/>
      <w:r w:rsidRPr="00750310">
        <w:rPr>
          <w:rStyle w:val="code"/>
        </w:rPr>
        <w:t>-IDR</w:t>
      </w:r>
      <w:r>
        <w:t xml:space="preserve"> </w:t>
      </w:r>
    </w:p>
    <w:p w14:paraId="31C9A6A0" w14:textId="77777777" w:rsidR="001D212B" w:rsidRDefault="00750310" w:rsidP="001D212B">
      <w:pPr>
        <w:pStyle w:val="ListParagraph"/>
        <w:ind w:left="1080" w:firstLine="0"/>
        <w:rPr>
          <w:ins w:id="65" w:author="Georgi Kolev Marinov" w:date="2022-04-18T11:32:00Z"/>
        </w:rPr>
      </w:pPr>
      <w:r>
        <w:t xml:space="preserve">(2) </w:t>
      </w:r>
      <w:r w:rsidRPr="00750310">
        <w:rPr>
          <w:rStyle w:val="code"/>
        </w:rPr>
        <w:t>IDR_THRESH_TRANSFORMED=$(awk -v p=$IDR_THRESH '</w:t>
      </w:r>
      <w:proofErr w:type="gramStart"/>
      <w:r w:rsidRPr="00750310">
        <w:rPr>
          <w:rStyle w:val="code"/>
        </w:rPr>
        <w:t>BEGIN{</w:t>
      </w:r>
      <w:proofErr w:type="gramEnd"/>
      <w:r w:rsidRPr="00750310">
        <w:rPr>
          <w:rStyle w:val="code"/>
        </w:rPr>
        <w:t>print -log(p)/log(10)}')</w:t>
      </w:r>
      <w:r>
        <w:t xml:space="preserve"> </w:t>
      </w:r>
    </w:p>
    <w:p w14:paraId="31E88D78" w14:textId="7C49AEF3" w:rsidR="008D2BE3" w:rsidRDefault="00750310" w:rsidP="001D212B">
      <w:pPr>
        <w:pStyle w:val="ListParagraph"/>
        <w:ind w:left="1080" w:firstLine="0"/>
        <w:pPrChange w:id="66" w:author="Georgi Kolev Marinov" w:date="2022-04-18T11:32:00Z">
          <w:pPr>
            <w:pStyle w:val="ListParagraph"/>
            <w:numPr>
              <w:numId w:val="22"/>
            </w:numPr>
            <w:ind w:left="1080" w:hanging="360"/>
          </w:pPr>
        </w:pPrChange>
      </w:pPr>
      <w:r>
        <w:lastRenderedPageBreak/>
        <w:t xml:space="preserve">(3) </w:t>
      </w:r>
      <w:r w:rsidRPr="00750310">
        <w:rPr>
          <w:rStyle w:val="code"/>
        </w:rPr>
        <w:t>awk 'BEGIN{OFS="\t"} $12&gt;='"$IDR_THRESH_TRANSFORMED"' {print $</w:t>
      </w:r>
      <w:proofErr w:type="gramStart"/>
      <w:r w:rsidRPr="00750310">
        <w:rPr>
          <w:rStyle w:val="code"/>
        </w:rPr>
        <w:t>1,$</w:t>
      </w:r>
      <w:proofErr w:type="gramEnd"/>
      <w:r w:rsidRPr="00750310">
        <w:rPr>
          <w:rStyle w:val="code"/>
        </w:rPr>
        <w:t xml:space="preserve">2,$3,$4,$5,$6,$7,$8,$9,$10}' $IDR_OUTPUT | sort | </w:t>
      </w:r>
      <w:proofErr w:type="spellStart"/>
      <w:r w:rsidRPr="00750310">
        <w:rPr>
          <w:rStyle w:val="code"/>
        </w:rPr>
        <w:t>uniq</w:t>
      </w:r>
      <w:proofErr w:type="spellEnd"/>
      <w:r w:rsidRPr="00750310">
        <w:rPr>
          <w:rStyle w:val="code"/>
        </w:rPr>
        <w:t xml:space="preserve"> | sort -k7n,7n | </w:t>
      </w:r>
      <w:proofErr w:type="spellStart"/>
      <w:r w:rsidRPr="00750310">
        <w:rPr>
          <w:rStyle w:val="code"/>
        </w:rPr>
        <w:t>gzip</w:t>
      </w:r>
      <w:proofErr w:type="spellEnd"/>
      <w:r w:rsidRPr="00750310">
        <w:rPr>
          <w:rStyle w:val="code"/>
        </w:rPr>
        <w:t xml:space="preserve"> -</w:t>
      </w:r>
      <w:proofErr w:type="spellStart"/>
      <w:r w:rsidRPr="00750310">
        <w:rPr>
          <w:rStyle w:val="code"/>
        </w:rPr>
        <w:t>nc</w:t>
      </w:r>
      <w:proofErr w:type="spellEnd"/>
      <w:r w:rsidRPr="00750310">
        <w:rPr>
          <w:rStyle w:val="code"/>
        </w:rPr>
        <w:t xml:space="preserve"> &gt; $</w:t>
      </w:r>
      <w:r w:rsidR="009D7655">
        <w:rPr>
          <w:rStyle w:val="code"/>
        </w:rPr>
        <w:t>IDR_PEAKS</w:t>
      </w:r>
    </w:p>
    <w:p w14:paraId="4187FE19" w14:textId="77777777" w:rsidR="00B6084F" w:rsidRDefault="00B6084F" w:rsidP="001F32E4">
      <w:pPr>
        <w:pStyle w:val="ListParagraph"/>
        <w:numPr>
          <w:ilvl w:val="0"/>
          <w:numId w:val="6"/>
        </w:numPr>
      </w:pPr>
      <w:r>
        <w:t xml:space="preserve">Filter for </w:t>
      </w:r>
      <w:r w:rsidR="002D4765">
        <w:t xml:space="preserve">ENCODE </w:t>
      </w:r>
      <w:r>
        <w:t>blacklist</w:t>
      </w:r>
      <w:r w:rsidR="002D4765">
        <w:t>ed regions if needed</w:t>
      </w:r>
      <w:r>
        <w:t xml:space="preserve"> (</w:t>
      </w:r>
      <w:r w:rsidR="008F3024">
        <w:t xml:space="preserve">see </w:t>
      </w:r>
      <w:r>
        <w:t xml:space="preserve">Section 3.4, Step </w:t>
      </w:r>
      <w:r w:rsidR="00867A4C">
        <w:t>2</w:t>
      </w:r>
      <w:r>
        <w:t>)</w:t>
      </w:r>
    </w:p>
    <w:p w14:paraId="192BE631" w14:textId="77777777" w:rsidR="00B815D9" w:rsidRDefault="00B815D9" w:rsidP="00B815D9">
      <w:pPr>
        <w:pStyle w:val="ListParagraph"/>
        <w:ind w:firstLine="0"/>
      </w:pPr>
    </w:p>
    <w:p w14:paraId="442AA8DD" w14:textId="7401E0EC" w:rsidR="001F32E4" w:rsidRDefault="005D7F50" w:rsidP="005D7F50">
      <w:pPr>
        <w:pStyle w:val="Heading3"/>
      </w:pPr>
      <w:r>
        <w:t xml:space="preserve">3.6 </w:t>
      </w:r>
      <w:ins w:id="67" w:author="Georgi Kolev Marinov" w:date="2022-04-18T11:32:00Z">
        <w:r w:rsidR="001D212B">
          <w:t xml:space="preserve">Generating </w:t>
        </w:r>
      </w:ins>
      <w:del w:id="68" w:author="Georgi Kolev Marinov" w:date="2022-04-18T11:32:00Z">
        <w:r w:rsidR="001F32E4" w:rsidDel="001D212B">
          <w:delText>S</w:delText>
        </w:r>
      </w:del>
      <w:ins w:id="69" w:author="Georgi Kolev Marinov" w:date="2022-04-18T11:32:00Z">
        <w:r w:rsidR="001D212B">
          <w:t>s</w:t>
        </w:r>
      </w:ins>
      <w:r w:rsidR="001F32E4">
        <w:t>ignal tracks</w:t>
      </w:r>
    </w:p>
    <w:p w14:paraId="339CEF91" w14:textId="079B1288" w:rsidR="00EB0315" w:rsidRDefault="001F32E4" w:rsidP="00BF09BE">
      <w:pPr>
        <w:pStyle w:val="ListParagraph"/>
        <w:numPr>
          <w:ilvl w:val="0"/>
          <w:numId w:val="5"/>
        </w:numPr>
      </w:pPr>
      <w:r>
        <w:t xml:space="preserve">Generate </w:t>
      </w:r>
      <w:del w:id="70" w:author="Georgi Kolev Marinov" w:date="2022-04-18T11:32:00Z">
        <w:r w:rsidR="00590D12" w:rsidDel="001D212B">
          <w:delText>fold</w:delText>
        </w:r>
        <w:r w:rsidR="00BF09BE" w:rsidDel="001D212B">
          <w:delText xml:space="preserve"> </w:delText>
        </w:r>
      </w:del>
      <w:ins w:id="71" w:author="Georgi Kolev Marinov" w:date="2022-04-18T11:32:00Z">
        <w:r w:rsidR="001D212B">
          <w:t>fold</w:t>
        </w:r>
        <w:r w:rsidR="001D212B">
          <w:t>-</w:t>
        </w:r>
      </w:ins>
      <w:r w:rsidR="00BF09BE">
        <w:t>change</w:t>
      </w:r>
      <w:r w:rsidR="00590D12">
        <w:t xml:space="preserve"> </w:t>
      </w:r>
      <w:del w:id="72" w:author="Georgi Kolev Marinov" w:date="2022-04-18T11:32:00Z">
        <w:r w:rsidR="00BF09BE" w:rsidDel="001D212B">
          <w:delText>BigWig</w:delText>
        </w:r>
        <w:r w:rsidDel="001D212B">
          <w:delText xml:space="preserve"> </w:delText>
        </w:r>
      </w:del>
      <w:proofErr w:type="spellStart"/>
      <w:ins w:id="73" w:author="Georgi Kolev Marinov" w:date="2022-04-18T11:32:00Z">
        <w:r w:rsidR="001D212B">
          <w:t>b</w:t>
        </w:r>
        <w:r w:rsidR="001D212B">
          <w:t>igWig</w:t>
        </w:r>
        <w:proofErr w:type="spellEnd"/>
        <w:r w:rsidR="001D212B">
          <w:t xml:space="preserve"> </w:t>
        </w:r>
      </w:ins>
      <w:r>
        <w:t>file</w:t>
      </w:r>
      <w:r w:rsidR="004A7A39">
        <w:t xml:space="preserve"> </w:t>
      </w:r>
      <w:r>
        <w:t>with MACS2</w:t>
      </w:r>
      <w:r w:rsidR="0040356C">
        <w:t xml:space="preserve"> (see Note </w:t>
      </w:r>
      <w:r w:rsidR="00FC4064">
        <w:t>23</w:t>
      </w:r>
      <w:r w:rsidR="0040356C">
        <w:t>)</w:t>
      </w:r>
      <w:r w:rsidR="007F78F3">
        <w:t xml:space="preserve">. </w:t>
      </w:r>
    </w:p>
    <w:p w14:paraId="269F59E1" w14:textId="491626D1" w:rsidR="00EB0315" w:rsidRDefault="007F78F3" w:rsidP="00EB0315">
      <w:pPr>
        <w:pStyle w:val="ListParagraph"/>
        <w:numPr>
          <w:ilvl w:val="0"/>
          <w:numId w:val="19"/>
        </w:numPr>
      </w:pPr>
      <w:r w:rsidRPr="00655F0C">
        <w:rPr>
          <w:u w:val="single"/>
        </w:rPr>
        <w:t>Inputs</w:t>
      </w:r>
      <w:r>
        <w:t>:</w:t>
      </w:r>
      <w:r w:rsidR="00707CB8">
        <w:t xml:space="preserve"> pileup </w:t>
      </w:r>
      <w:del w:id="74" w:author="Georgi Kolev Marinov" w:date="2022-04-18T11:32:00Z">
        <w:r w:rsidR="00707CB8" w:rsidDel="001D212B">
          <w:delText xml:space="preserve">bedgraph </w:delText>
        </w:r>
      </w:del>
      <w:proofErr w:type="spellStart"/>
      <w:ins w:id="75" w:author="Georgi Kolev Marinov" w:date="2022-04-18T11:32:00Z">
        <w:r w:rsidR="001D212B">
          <w:t>bed</w:t>
        </w:r>
        <w:r w:rsidR="001D212B">
          <w:t>G</w:t>
        </w:r>
        <w:r w:rsidR="001D212B">
          <w:t>raph</w:t>
        </w:r>
        <w:proofErr w:type="spellEnd"/>
        <w:r w:rsidR="001D212B">
          <w:t xml:space="preserve"> </w:t>
        </w:r>
      </w:ins>
      <w:r w:rsidR="00707CB8">
        <w:t xml:space="preserve">files, generated from MACS2 </w:t>
      </w:r>
      <w:proofErr w:type="spellStart"/>
      <w:r w:rsidR="00707CB8">
        <w:t>callpeak</w:t>
      </w:r>
      <w:proofErr w:type="spellEnd"/>
      <w:r w:rsidR="00707CB8">
        <w:t xml:space="preserve"> (</w:t>
      </w:r>
      <w:r w:rsidR="00707CB8" w:rsidRPr="00093B29">
        <w:rPr>
          <w:rStyle w:val="code"/>
        </w:rPr>
        <w:t>$TREAT_PILEUP</w:t>
      </w:r>
      <w:r w:rsidR="00707CB8">
        <w:t xml:space="preserve">, </w:t>
      </w:r>
      <w:r w:rsidR="00707CB8" w:rsidRPr="00093B29">
        <w:rPr>
          <w:rStyle w:val="code"/>
        </w:rPr>
        <w:t>$CONTROL_PILEUP</w:t>
      </w:r>
      <w:r w:rsidR="00707CB8">
        <w:t>)</w:t>
      </w:r>
      <w:r w:rsidR="00B25498">
        <w:t>, chromosome sizes file (</w:t>
      </w:r>
      <w:r w:rsidR="00B25498" w:rsidRPr="00093B29">
        <w:rPr>
          <w:rStyle w:val="code"/>
        </w:rPr>
        <w:t>$</w:t>
      </w:r>
      <w:proofErr w:type="spellStart"/>
      <w:r w:rsidR="00B25498" w:rsidRPr="00093B29">
        <w:rPr>
          <w:rStyle w:val="code"/>
        </w:rPr>
        <w:t>chrsz</w:t>
      </w:r>
      <w:proofErr w:type="spellEnd"/>
      <w:r w:rsidR="00B25498">
        <w:t>)</w:t>
      </w:r>
      <w:r w:rsidR="00BF09BE">
        <w:t xml:space="preserve">.  </w:t>
      </w:r>
      <w:r w:rsidR="00F7185B">
        <w:t xml:space="preserve">Note that this produces an intermediate </w:t>
      </w:r>
      <w:proofErr w:type="spellStart"/>
      <w:ins w:id="76" w:author="Georgi Kolev Marinov" w:date="2022-04-18T11:33:00Z">
        <w:r w:rsidR="006F0D5E">
          <w:t>bedGraph</w:t>
        </w:r>
        <w:proofErr w:type="spellEnd"/>
        <w:r w:rsidR="006F0D5E" w:rsidDel="006F0D5E">
          <w:t xml:space="preserve"> </w:t>
        </w:r>
      </w:ins>
      <w:del w:id="77" w:author="Georgi Kolev Marinov" w:date="2022-04-18T11:33:00Z">
        <w:r w:rsidR="00F7185B" w:rsidDel="006F0D5E">
          <w:delText>BEDGRAPH</w:delText>
        </w:r>
      </w:del>
      <w:r w:rsidR="00F7185B">
        <w:t xml:space="preserve"> file</w:t>
      </w:r>
      <w:r w:rsidR="00936277">
        <w:t>s</w:t>
      </w:r>
      <w:r w:rsidR="00F7185B">
        <w:t xml:space="preserve"> (</w:t>
      </w:r>
      <w:r w:rsidR="00F7185B" w:rsidRPr="00093B29">
        <w:rPr>
          <w:rStyle w:val="code"/>
        </w:rPr>
        <w:t>$</w:t>
      </w:r>
      <w:proofErr w:type="spellStart"/>
      <w:r w:rsidR="00F7185B" w:rsidRPr="00093B29">
        <w:rPr>
          <w:rStyle w:val="code"/>
        </w:rPr>
        <w:t>fc_bedgraph</w:t>
      </w:r>
      <w:proofErr w:type="spellEnd"/>
      <w:r w:rsidR="00936277" w:rsidRPr="00936277">
        <w:t xml:space="preserve">, </w:t>
      </w:r>
      <w:r w:rsidR="00936277">
        <w:rPr>
          <w:rStyle w:val="code"/>
        </w:rPr>
        <w:t>$</w:t>
      </w:r>
      <w:proofErr w:type="spellStart"/>
      <w:r w:rsidR="00936277">
        <w:rPr>
          <w:rStyle w:val="code"/>
        </w:rPr>
        <w:t>fc_bedgraph_srt</w:t>
      </w:r>
      <w:proofErr w:type="spellEnd"/>
      <w:r w:rsidR="00F7185B">
        <w:t>)</w:t>
      </w:r>
      <w:r w:rsidR="0006441C">
        <w:t>.</w:t>
      </w:r>
    </w:p>
    <w:p w14:paraId="4A47DC29" w14:textId="60368C80" w:rsidR="00EB0315" w:rsidRDefault="00BF09BE" w:rsidP="00EB0315">
      <w:pPr>
        <w:pStyle w:val="ListParagraph"/>
        <w:numPr>
          <w:ilvl w:val="0"/>
          <w:numId w:val="19"/>
        </w:numPr>
      </w:pPr>
      <w:r w:rsidRPr="00655F0C">
        <w:rPr>
          <w:u w:val="single"/>
        </w:rPr>
        <w:t>Output</w:t>
      </w:r>
      <w:r w:rsidR="0006441C" w:rsidRPr="00655F0C">
        <w:rPr>
          <w:u w:val="single"/>
        </w:rPr>
        <w:t>s</w:t>
      </w:r>
      <w:r>
        <w:t xml:space="preserve">: </w:t>
      </w:r>
      <w:del w:id="78" w:author="Georgi Kolev Marinov" w:date="2022-04-18T11:32:00Z">
        <w:r w:rsidDel="001D212B">
          <w:delText xml:space="preserve">fold </w:delText>
        </w:r>
      </w:del>
      <w:ins w:id="79" w:author="Georgi Kolev Marinov" w:date="2022-04-18T11:32:00Z">
        <w:r w:rsidR="001D212B">
          <w:t>fold</w:t>
        </w:r>
        <w:r w:rsidR="001D212B">
          <w:t>-</w:t>
        </w:r>
      </w:ins>
      <w:r>
        <w:t xml:space="preserve">change </w:t>
      </w:r>
      <w:del w:id="80" w:author="Georgi Kolev Marinov" w:date="2022-04-18T11:32:00Z">
        <w:r w:rsidDel="001D212B">
          <w:delText xml:space="preserve">BigWig </w:delText>
        </w:r>
      </w:del>
      <w:proofErr w:type="spellStart"/>
      <w:ins w:id="81" w:author="Georgi Kolev Marinov" w:date="2022-04-18T11:32:00Z">
        <w:r w:rsidR="001D212B">
          <w:t>b</w:t>
        </w:r>
        <w:r w:rsidR="001D212B">
          <w:t>igWig</w:t>
        </w:r>
        <w:proofErr w:type="spellEnd"/>
        <w:r w:rsidR="001D212B">
          <w:t xml:space="preserve"> </w:t>
        </w:r>
      </w:ins>
      <w:r>
        <w:t>(</w:t>
      </w:r>
      <w:r w:rsidRPr="00093B29">
        <w:rPr>
          <w:rStyle w:val="code"/>
        </w:rPr>
        <w:t>$FC_BIGWIG</w:t>
      </w:r>
      <w:r>
        <w:t xml:space="preserve">). </w:t>
      </w:r>
    </w:p>
    <w:p w14:paraId="7B72EB65" w14:textId="77777777" w:rsidR="001D212B" w:rsidRDefault="00BF09BE" w:rsidP="00EB0315">
      <w:pPr>
        <w:pStyle w:val="ListParagraph"/>
        <w:numPr>
          <w:ilvl w:val="0"/>
          <w:numId w:val="19"/>
        </w:numPr>
        <w:rPr>
          <w:ins w:id="82" w:author="Georgi Kolev Marinov" w:date="2022-04-18T11:33:00Z"/>
        </w:rPr>
      </w:pPr>
      <w:r w:rsidRPr="00655F0C">
        <w:rPr>
          <w:u w:val="single"/>
        </w:rPr>
        <w:t>Commands</w:t>
      </w:r>
      <w:r>
        <w:t xml:space="preserve">: </w:t>
      </w:r>
    </w:p>
    <w:p w14:paraId="39D40F75" w14:textId="77777777" w:rsidR="001D212B" w:rsidRDefault="00BF09BE" w:rsidP="001D212B">
      <w:pPr>
        <w:pStyle w:val="ListParagraph"/>
        <w:ind w:left="1080" w:firstLine="0"/>
        <w:rPr>
          <w:ins w:id="83" w:author="Georgi Kolev Marinov" w:date="2022-04-18T11:33:00Z"/>
        </w:rPr>
      </w:pPr>
      <w:r>
        <w:t xml:space="preserve">(1) </w:t>
      </w:r>
      <w:r w:rsidRPr="00B25498">
        <w:rPr>
          <w:rStyle w:val="code"/>
        </w:rPr>
        <w:t xml:space="preserve">macs2 </w:t>
      </w:r>
      <w:proofErr w:type="spellStart"/>
      <w:r w:rsidRPr="00B25498">
        <w:rPr>
          <w:rStyle w:val="code"/>
        </w:rPr>
        <w:t>bdgcmp</w:t>
      </w:r>
      <w:proofErr w:type="spellEnd"/>
      <w:r w:rsidRPr="00B25498">
        <w:rPr>
          <w:rStyle w:val="code"/>
        </w:rPr>
        <w:t xml:space="preserve"> -t $</w:t>
      </w:r>
      <w:r w:rsidR="00D4748F">
        <w:rPr>
          <w:rStyle w:val="code"/>
        </w:rPr>
        <w:t>TREAT_PILEUP</w:t>
      </w:r>
      <w:r w:rsidRPr="00B25498">
        <w:rPr>
          <w:rStyle w:val="code"/>
        </w:rPr>
        <w:t xml:space="preserve"> -c $</w:t>
      </w:r>
      <w:r w:rsidR="00D4748F">
        <w:rPr>
          <w:rStyle w:val="code"/>
        </w:rPr>
        <w:t>CONTROL_PILEUP</w:t>
      </w:r>
      <w:r w:rsidRPr="00B25498">
        <w:rPr>
          <w:rStyle w:val="code"/>
        </w:rPr>
        <w:t xml:space="preserve"> --o-prefix $prefix -m FE</w:t>
      </w:r>
      <w:r>
        <w:t xml:space="preserve"> </w:t>
      </w:r>
    </w:p>
    <w:p w14:paraId="1F9B95A3" w14:textId="77777777" w:rsidR="001D212B" w:rsidRDefault="00BF09BE" w:rsidP="001D212B">
      <w:pPr>
        <w:pStyle w:val="ListParagraph"/>
        <w:ind w:left="1080" w:firstLine="0"/>
        <w:rPr>
          <w:ins w:id="84" w:author="Georgi Kolev Marinov" w:date="2022-04-18T11:33:00Z"/>
        </w:rPr>
      </w:pPr>
      <w:r>
        <w:t xml:space="preserve">(2) </w:t>
      </w:r>
      <w:proofErr w:type="spellStart"/>
      <w:r w:rsidRPr="00B25498">
        <w:rPr>
          <w:rStyle w:val="code"/>
        </w:rPr>
        <w:t>slopBed</w:t>
      </w:r>
      <w:proofErr w:type="spellEnd"/>
      <w:r w:rsidRPr="00B25498">
        <w:rPr>
          <w:rStyle w:val="code"/>
        </w:rPr>
        <w:t xml:space="preserve"> -</w:t>
      </w:r>
      <w:proofErr w:type="spellStart"/>
      <w:r w:rsidRPr="00B25498">
        <w:rPr>
          <w:rStyle w:val="code"/>
        </w:rPr>
        <w:t>i</w:t>
      </w:r>
      <w:proofErr w:type="spellEnd"/>
      <w:r w:rsidRPr="00B25498">
        <w:rPr>
          <w:rStyle w:val="code"/>
        </w:rPr>
        <w:t xml:space="preserve"> $</w:t>
      </w:r>
      <w:r w:rsidR="00B25498">
        <w:rPr>
          <w:rStyle w:val="code"/>
        </w:rPr>
        <w:t>{</w:t>
      </w:r>
      <w:r w:rsidRPr="00B25498">
        <w:rPr>
          <w:rStyle w:val="code"/>
        </w:rPr>
        <w:t>prefix</w:t>
      </w:r>
      <w:r w:rsidR="00B25498">
        <w:rPr>
          <w:rStyle w:val="code"/>
        </w:rPr>
        <w:t>}</w:t>
      </w:r>
      <w:r w:rsidRPr="00B25498">
        <w:rPr>
          <w:rStyle w:val="code"/>
        </w:rPr>
        <w:t>_</w:t>
      </w:r>
      <w:proofErr w:type="spellStart"/>
      <w:r w:rsidRPr="00B25498">
        <w:rPr>
          <w:rStyle w:val="code"/>
        </w:rPr>
        <w:t>FE.bdg</w:t>
      </w:r>
      <w:proofErr w:type="spellEnd"/>
      <w:r w:rsidRPr="00B25498">
        <w:rPr>
          <w:rStyle w:val="code"/>
        </w:rPr>
        <w:t xml:space="preserve"> -g $</w:t>
      </w:r>
      <w:proofErr w:type="spellStart"/>
      <w:r w:rsidRPr="00B25498">
        <w:rPr>
          <w:rStyle w:val="code"/>
        </w:rPr>
        <w:t>chrsz</w:t>
      </w:r>
      <w:proofErr w:type="spellEnd"/>
      <w:r w:rsidRPr="00B25498">
        <w:rPr>
          <w:rStyle w:val="code"/>
        </w:rPr>
        <w:t xml:space="preserve"> -b 0 | </w:t>
      </w:r>
      <w:proofErr w:type="spellStart"/>
      <w:r w:rsidRPr="00B25498">
        <w:rPr>
          <w:rStyle w:val="code"/>
        </w:rPr>
        <w:t>bedClip</w:t>
      </w:r>
      <w:proofErr w:type="spellEnd"/>
      <w:r w:rsidRPr="00B25498">
        <w:rPr>
          <w:rStyle w:val="code"/>
        </w:rPr>
        <w:t xml:space="preserve"> stdin $</w:t>
      </w:r>
      <w:proofErr w:type="spellStart"/>
      <w:r w:rsidRPr="00B25498">
        <w:rPr>
          <w:rStyle w:val="code"/>
        </w:rPr>
        <w:t>chrsz</w:t>
      </w:r>
      <w:proofErr w:type="spellEnd"/>
      <w:r w:rsidRPr="00B25498">
        <w:rPr>
          <w:rStyle w:val="code"/>
        </w:rPr>
        <w:t xml:space="preserve"> $</w:t>
      </w:r>
      <w:proofErr w:type="spellStart"/>
      <w:r w:rsidRPr="00B25498">
        <w:rPr>
          <w:rStyle w:val="code"/>
        </w:rPr>
        <w:t>fc_bedgraph</w:t>
      </w:r>
      <w:proofErr w:type="spellEnd"/>
      <w:r>
        <w:t xml:space="preserve"> </w:t>
      </w:r>
    </w:p>
    <w:p w14:paraId="55F9D90A" w14:textId="77777777" w:rsidR="001D212B" w:rsidRDefault="00BF09BE" w:rsidP="001D212B">
      <w:pPr>
        <w:pStyle w:val="ListParagraph"/>
        <w:ind w:left="1080" w:firstLine="0"/>
        <w:rPr>
          <w:ins w:id="85" w:author="Georgi Kolev Marinov" w:date="2022-04-18T11:33:00Z"/>
        </w:rPr>
      </w:pPr>
      <w:r>
        <w:t xml:space="preserve">(3) </w:t>
      </w:r>
      <w:r w:rsidRPr="000B4A3E">
        <w:rPr>
          <w:rStyle w:val="code"/>
        </w:rPr>
        <w:t>sort -k1,1 -k2,2n $</w:t>
      </w:r>
      <w:proofErr w:type="spellStart"/>
      <w:r w:rsidRPr="000B4A3E">
        <w:rPr>
          <w:rStyle w:val="code"/>
        </w:rPr>
        <w:t>fc_bedgraph</w:t>
      </w:r>
      <w:proofErr w:type="spellEnd"/>
      <w:r w:rsidRPr="000B4A3E">
        <w:rPr>
          <w:rStyle w:val="code"/>
        </w:rPr>
        <w:t xml:space="preserve"> &gt; $</w:t>
      </w:r>
      <w:proofErr w:type="spellStart"/>
      <w:r w:rsidRPr="000B4A3E">
        <w:rPr>
          <w:rStyle w:val="code"/>
        </w:rPr>
        <w:t>fc_bedgraph_srt</w:t>
      </w:r>
      <w:proofErr w:type="spellEnd"/>
      <w:r>
        <w:t xml:space="preserve"> </w:t>
      </w:r>
    </w:p>
    <w:p w14:paraId="41D5FF6A" w14:textId="2EC851E0" w:rsidR="008D2BE3" w:rsidRDefault="00BF09BE" w:rsidP="001D212B">
      <w:pPr>
        <w:pStyle w:val="ListParagraph"/>
        <w:ind w:left="1080" w:firstLine="0"/>
        <w:pPrChange w:id="86" w:author="Georgi Kolev Marinov" w:date="2022-04-18T11:33:00Z">
          <w:pPr>
            <w:pStyle w:val="ListParagraph"/>
            <w:numPr>
              <w:numId w:val="19"/>
            </w:numPr>
            <w:ind w:left="1080" w:hanging="360"/>
          </w:pPr>
        </w:pPrChange>
      </w:pPr>
      <w:r>
        <w:t xml:space="preserve">(4) </w:t>
      </w:r>
      <w:proofErr w:type="spellStart"/>
      <w:r w:rsidRPr="000B4A3E">
        <w:rPr>
          <w:rStyle w:val="code"/>
        </w:rPr>
        <w:t>bedGraphToBigWig</w:t>
      </w:r>
      <w:proofErr w:type="spellEnd"/>
      <w:r w:rsidRPr="000B4A3E">
        <w:rPr>
          <w:rStyle w:val="code"/>
        </w:rPr>
        <w:t xml:space="preserve"> $</w:t>
      </w:r>
      <w:proofErr w:type="spellStart"/>
      <w:r w:rsidRPr="000B4A3E">
        <w:rPr>
          <w:rStyle w:val="code"/>
        </w:rPr>
        <w:t>fc_bedgraph_srt</w:t>
      </w:r>
      <w:proofErr w:type="spellEnd"/>
      <w:r w:rsidRPr="000B4A3E">
        <w:rPr>
          <w:rStyle w:val="code"/>
        </w:rPr>
        <w:t xml:space="preserve"> $</w:t>
      </w:r>
      <w:proofErr w:type="spellStart"/>
      <w:r w:rsidRPr="000B4A3E">
        <w:rPr>
          <w:rStyle w:val="code"/>
        </w:rPr>
        <w:t>chrsz</w:t>
      </w:r>
      <w:proofErr w:type="spellEnd"/>
      <w:r w:rsidRPr="000B4A3E">
        <w:rPr>
          <w:rStyle w:val="code"/>
        </w:rPr>
        <w:t xml:space="preserve"> $</w:t>
      </w:r>
      <w:r w:rsidR="00F165F7">
        <w:rPr>
          <w:rStyle w:val="code"/>
        </w:rPr>
        <w:t>FC_BIGWIG</w:t>
      </w:r>
    </w:p>
    <w:p w14:paraId="49B45C46" w14:textId="793B43C3" w:rsidR="000E63EF" w:rsidRDefault="00590D12" w:rsidP="0006441C">
      <w:pPr>
        <w:pStyle w:val="ListParagraph"/>
        <w:numPr>
          <w:ilvl w:val="0"/>
          <w:numId w:val="5"/>
        </w:numPr>
      </w:pPr>
      <w:r>
        <w:t xml:space="preserve">Generate </w:t>
      </w:r>
      <w:r w:rsidRPr="001D212B">
        <w:rPr>
          <w:i/>
          <w:iCs/>
          <w:rPrChange w:id="87" w:author="Georgi Kolev Marinov" w:date="2022-04-18T11:33:00Z">
            <w:rPr/>
          </w:rPrChange>
        </w:rPr>
        <w:t>p</w:t>
      </w:r>
      <w:r>
        <w:t xml:space="preserve">-value </w:t>
      </w:r>
      <w:proofErr w:type="spellStart"/>
      <w:ins w:id="88" w:author="Georgi Kolev Marinov" w:date="2022-04-18T11:33:00Z">
        <w:r w:rsidR="001D212B">
          <w:t>b</w:t>
        </w:r>
      </w:ins>
      <w:del w:id="89" w:author="Georgi Kolev Marinov" w:date="2022-04-18T11:33:00Z">
        <w:r w:rsidR="00BF09BE" w:rsidDel="001D212B">
          <w:delText>B</w:delText>
        </w:r>
      </w:del>
      <w:r w:rsidR="00BF09BE">
        <w:t>ig</w:t>
      </w:r>
      <w:del w:id="90" w:author="Georgi Kolev Marinov" w:date="2022-04-18T11:33:00Z">
        <w:r w:rsidR="00BF09BE" w:rsidDel="001D212B">
          <w:delText>w</w:delText>
        </w:r>
      </w:del>
      <w:ins w:id="91" w:author="Georgi Kolev Marinov" w:date="2022-04-18T11:33:00Z">
        <w:r w:rsidR="001D212B">
          <w:t>W</w:t>
        </w:r>
      </w:ins>
      <w:r w:rsidR="00BF09BE">
        <w:t>ig</w:t>
      </w:r>
      <w:proofErr w:type="spellEnd"/>
      <w:r>
        <w:t xml:space="preserve"> files with MACS2</w:t>
      </w:r>
      <w:r w:rsidR="000E63EF">
        <w:t>.</w:t>
      </w:r>
    </w:p>
    <w:p w14:paraId="2744D04F" w14:textId="51525021" w:rsidR="000E63EF" w:rsidRDefault="0006441C" w:rsidP="000E63EF">
      <w:pPr>
        <w:pStyle w:val="ListParagraph"/>
        <w:numPr>
          <w:ilvl w:val="0"/>
          <w:numId w:val="20"/>
        </w:numPr>
      </w:pPr>
      <w:r w:rsidRPr="00655F0C">
        <w:rPr>
          <w:u w:val="single"/>
        </w:rPr>
        <w:t>Inputs</w:t>
      </w:r>
      <w:r>
        <w:t xml:space="preserve">: </w:t>
      </w:r>
      <w:proofErr w:type="spellStart"/>
      <w:r w:rsidR="007F23D9">
        <w:t>tagAlign</w:t>
      </w:r>
      <w:proofErr w:type="spellEnd"/>
      <w:r w:rsidR="007F23D9">
        <w:t xml:space="preserve"> file (</w:t>
      </w:r>
      <w:r w:rsidR="007F23D9" w:rsidRPr="007F23D9">
        <w:rPr>
          <w:rStyle w:val="code"/>
        </w:rPr>
        <w:t>$TAG</w:t>
      </w:r>
      <w:r w:rsidR="007F23D9">
        <w:t xml:space="preserve">), </w:t>
      </w:r>
      <w:r>
        <w:t xml:space="preserve">pileup </w:t>
      </w:r>
      <w:del w:id="92" w:author="Georgi Kolev Marinov" w:date="2022-04-18T11:33:00Z">
        <w:r w:rsidDel="001D212B">
          <w:delText xml:space="preserve">bedgraph </w:delText>
        </w:r>
      </w:del>
      <w:proofErr w:type="spellStart"/>
      <w:ins w:id="93" w:author="Georgi Kolev Marinov" w:date="2022-04-18T11:33:00Z">
        <w:r w:rsidR="001D212B">
          <w:t>bed</w:t>
        </w:r>
        <w:r w:rsidR="001D212B">
          <w:t>G</w:t>
        </w:r>
        <w:r w:rsidR="001D212B">
          <w:t>raph</w:t>
        </w:r>
        <w:proofErr w:type="spellEnd"/>
        <w:r w:rsidR="001D212B">
          <w:t xml:space="preserve"> </w:t>
        </w:r>
      </w:ins>
      <w:r>
        <w:t xml:space="preserve">files, generated from MACS2 </w:t>
      </w:r>
      <w:proofErr w:type="spellStart"/>
      <w:r>
        <w:t>callpeak</w:t>
      </w:r>
      <w:proofErr w:type="spellEnd"/>
      <w:r>
        <w:t xml:space="preserve"> (</w:t>
      </w:r>
      <w:r w:rsidRPr="00A43410">
        <w:rPr>
          <w:rStyle w:val="code"/>
        </w:rPr>
        <w:t>$TREAT_PILEUP</w:t>
      </w:r>
      <w:r>
        <w:t xml:space="preserve">, </w:t>
      </w:r>
      <w:r w:rsidRPr="00A43410">
        <w:rPr>
          <w:rStyle w:val="code"/>
        </w:rPr>
        <w:t>$CONTROL_PILEUP</w:t>
      </w:r>
      <w:r>
        <w:t>), chromosome sizes file (</w:t>
      </w:r>
      <w:r w:rsidRPr="00A43410">
        <w:rPr>
          <w:rStyle w:val="code"/>
        </w:rPr>
        <w:t>$</w:t>
      </w:r>
      <w:proofErr w:type="spellStart"/>
      <w:r w:rsidRPr="00A43410">
        <w:rPr>
          <w:rStyle w:val="code"/>
        </w:rPr>
        <w:t>chrsz</w:t>
      </w:r>
      <w:proofErr w:type="spellEnd"/>
      <w:r>
        <w:t xml:space="preserve">).  Note that this produces an intermediate </w:t>
      </w:r>
      <w:del w:id="94" w:author="Georgi Kolev Marinov" w:date="2022-04-18T11:33:00Z">
        <w:r w:rsidDel="006F0D5E">
          <w:delText xml:space="preserve">BEDGRAPH </w:delText>
        </w:r>
      </w:del>
      <w:proofErr w:type="spellStart"/>
      <w:ins w:id="95" w:author="Georgi Kolev Marinov" w:date="2022-04-18T11:33:00Z">
        <w:r w:rsidR="006F0D5E">
          <w:t>bedGraph</w:t>
        </w:r>
        <w:proofErr w:type="spellEnd"/>
        <w:r w:rsidR="006F0D5E">
          <w:t xml:space="preserve"> </w:t>
        </w:r>
      </w:ins>
      <w:r>
        <w:t>file (</w:t>
      </w:r>
      <w:r w:rsidR="005025CA">
        <w:rPr>
          <w:rStyle w:val="code"/>
        </w:rPr>
        <w:t>$</w:t>
      </w:r>
      <w:proofErr w:type="spellStart"/>
      <w:r w:rsidR="005025CA">
        <w:rPr>
          <w:rStyle w:val="code"/>
        </w:rPr>
        <w:t>pval</w:t>
      </w:r>
      <w:r w:rsidRPr="00A43410">
        <w:rPr>
          <w:rStyle w:val="code"/>
        </w:rPr>
        <w:t>_bedgraph</w:t>
      </w:r>
      <w:proofErr w:type="spellEnd"/>
      <w:r w:rsidR="00A43410">
        <w:t xml:space="preserve">, </w:t>
      </w:r>
      <w:r w:rsidR="00A43410" w:rsidRPr="00A43410">
        <w:rPr>
          <w:rStyle w:val="code"/>
        </w:rPr>
        <w:t>$</w:t>
      </w:r>
      <w:proofErr w:type="spellStart"/>
      <w:r w:rsidR="005025CA">
        <w:rPr>
          <w:rStyle w:val="code"/>
        </w:rPr>
        <w:t>pval</w:t>
      </w:r>
      <w:r w:rsidR="00A43410" w:rsidRPr="00A43410">
        <w:rPr>
          <w:rStyle w:val="code"/>
        </w:rPr>
        <w:t>_bedgraph_srt</w:t>
      </w:r>
      <w:proofErr w:type="spellEnd"/>
      <w:r>
        <w:t xml:space="preserve">). </w:t>
      </w:r>
    </w:p>
    <w:p w14:paraId="15F8293D" w14:textId="5F8FECEB" w:rsidR="000E63EF" w:rsidRDefault="0006441C" w:rsidP="000E63EF">
      <w:pPr>
        <w:pStyle w:val="ListParagraph"/>
        <w:numPr>
          <w:ilvl w:val="0"/>
          <w:numId w:val="20"/>
        </w:numPr>
      </w:pPr>
      <w:r w:rsidRPr="00655F0C">
        <w:rPr>
          <w:u w:val="single"/>
        </w:rPr>
        <w:t>Outputs</w:t>
      </w:r>
      <w:r>
        <w:t xml:space="preserve">: </w:t>
      </w:r>
      <w:r w:rsidRPr="006F0D5E">
        <w:rPr>
          <w:i/>
          <w:iCs/>
          <w:rPrChange w:id="96" w:author="Georgi Kolev Marinov" w:date="2022-04-18T11:34:00Z">
            <w:rPr/>
          </w:rPrChange>
        </w:rPr>
        <w:t>p</w:t>
      </w:r>
      <w:r>
        <w:t xml:space="preserve">-value </w:t>
      </w:r>
      <w:del w:id="97" w:author="Georgi Kolev Marinov" w:date="2022-04-18T11:34:00Z">
        <w:r w:rsidDel="006F0D5E">
          <w:delText xml:space="preserve">Bigwig </w:delText>
        </w:r>
      </w:del>
      <w:proofErr w:type="spellStart"/>
      <w:ins w:id="98" w:author="Georgi Kolev Marinov" w:date="2022-04-18T11:34:00Z">
        <w:r w:rsidR="006F0D5E">
          <w:t>b</w:t>
        </w:r>
        <w:r w:rsidR="006F0D5E">
          <w:t>ig</w:t>
        </w:r>
        <w:r w:rsidR="006F0D5E">
          <w:t>W</w:t>
        </w:r>
        <w:r w:rsidR="006F0D5E">
          <w:t>ig</w:t>
        </w:r>
        <w:proofErr w:type="spellEnd"/>
        <w:r w:rsidR="006F0D5E">
          <w:t xml:space="preserve"> </w:t>
        </w:r>
      </w:ins>
      <w:r>
        <w:t>(</w:t>
      </w:r>
      <w:r w:rsidRPr="002F0AB0">
        <w:rPr>
          <w:rStyle w:val="code"/>
        </w:rPr>
        <w:t>$PVAL_BIGWIG</w:t>
      </w:r>
      <w:r>
        <w:t>).</w:t>
      </w:r>
    </w:p>
    <w:p w14:paraId="7CE2B00D" w14:textId="77777777" w:rsidR="006F0D5E" w:rsidRDefault="0006441C" w:rsidP="000E63EF">
      <w:pPr>
        <w:pStyle w:val="ListParagraph"/>
        <w:numPr>
          <w:ilvl w:val="0"/>
          <w:numId w:val="20"/>
        </w:numPr>
        <w:rPr>
          <w:ins w:id="99" w:author="Georgi Kolev Marinov" w:date="2022-04-18T11:34:00Z"/>
        </w:rPr>
      </w:pPr>
      <w:r w:rsidRPr="00655F0C">
        <w:rPr>
          <w:u w:val="single"/>
        </w:rPr>
        <w:t>Commands</w:t>
      </w:r>
      <w:r>
        <w:t xml:space="preserve">: </w:t>
      </w:r>
    </w:p>
    <w:p w14:paraId="608D9A65" w14:textId="77777777" w:rsidR="006F0D5E" w:rsidRDefault="000E63EF" w:rsidP="006F0D5E">
      <w:pPr>
        <w:pStyle w:val="ListParagraph"/>
        <w:ind w:left="1080" w:firstLine="0"/>
        <w:rPr>
          <w:ins w:id="100" w:author="Georgi Kolev Marinov" w:date="2022-04-18T11:34:00Z"/>
        </w:rPr>
      </w:pPr>
      <w:r>
        <w:lastRenderedPageBreak/>
        <w:t xml:space="preserve">(1) </w:t>
      </w:r>
      <w:proofErr w:type="spellStart"/>
      <w:r w:rsidRPr="000E63EF">
        <w:rPr>
          <w:rStyle w:val="code"/>
        </w:rPr>
        <w:t>sval</w:t>
      </w:r>
      <w:proofErr w:type="spellEnd"/>
      <w:r w:rsidRPr="000E63EF">
        <w:rPr>
          <w:rStyle w:val="code"/>
        </w:rPr>
        <w:t>=$(</w:t>
      </w:r>
      <w:proofErr w:type="spellStart"/>
      <w:r w:rsidRPr="000E63EF">
        <w:rPr>
          <w:rStyle w:val="code"/>
        </w:rPr>
        <w:t>wc</w:t>
      </w:r>
      <w:proofErr w:type="spellEnd"/>
      <w:r w:rsidRPr="000E63EF">
        <w:rPr>
          <w:rStyle w:val="code"/>
        </w:rPr>
        <w:t xml:space="preserve"> -l </w:t>
      </w:r>
      <w:proofErr w:type="gramStart"/>
      <w:r w:rsidRPr="000E63EF">
        <w:rPr>
          <w:rStyle w:val="code"/>
        </w:rPr>
        <w:t>&lt;(</w:t>
      </w:r>
      <w:proofErr w:type="spellStart"/>
      <w:proofErr w:type="gramEnd"/>
      <w:r w:rsidRPr="000E63EF">
        <w:rPr>
          <w:rStyle w:val="code"/>
        </w:rPr>
        <w:t>zcat</w:t>
      </w:r>
      <w:proofErr w:type="spellEnd"/>
      <w:r w:rsidRPr="000E63EF">
        <w:rPr>
          <w:rStyle w:val="code"/>
        </w:rPr>
        <w:t xml:space="preserve"> -f $</w:t>
      </w:r>
      <w:r w:rsidR="007F23D9">
        <w:rPr>
          <w:rStyle w:val="code"/>
        </w:rPr>
        <w:t>TAG</w:t>
      </w:r>
      <w:r w:rsidRPr="000E63EF">
        <w:rPr>
          <w:rStyle w:val="code"/>
        </w:rPr>
        <w:t>) | awk '{</w:t>
      </w:r>
      <w:proofErr w:type="spellStart"/>
      <w:r w:rsidRPr="000E63EF">
        <w:rPr>
          <w:rStyle w:val="code"/>
        </w:rPr>
        <w:t>printf</w:t>
      </w:r>
      <w:proofErr w:type="spellEnd"/>
      <w:r w:rsidRPr="000E63EF">
        <w:rPr>
          <w:rStyle w:val="code"/>
        </w:rPr>
        <w:t xml:space="preserve"> "%f", $1/1000000}')</w:t>
      </w:r>
      <w:r>
        <w:t xml:space="preserve"> </w:t>
      </w:r>
    </w:p>
    <w:p w14:paraId="5BE14596" w14:textId="77777777" w:rsidR="006F0D5E" w:rsidRDefault="000E63EF" w:rsidP="006F0D5E">
      <w:pPr>
        <w:pStyle w:val="ListParagraph"/>
        <w:ind w:left="1080" w:firstLine="0"/>
        <w:rPr>
          <w:ins w:id="101" w:author="Georgi Kolev Marinov" w:date="2022-04-18T11:34:00Z"/>
        </w:rPr>
      </w:pPr>
      <w:r>
        <w:t xml:space="preserve">(2) </w:t>
      </w:r>
      <w:r w:rsidRPr="000E63EF">
        <w:rPr>
          <w:rStyle w:val="code"/>
        </w:rPr>
        <w:t xml:space="preserve">macs2 </w:t>
      </w:r>
      <w:proofErr w:type="spellStart"/>
      <w:r w:rsidRPr="000E63EF">
        <w:rPr>
          <w:rStyle w:val="code"/>
        </w:rPr>
        <w:t>bdgcmp</w:t>
      </w:r>
      <w:proofErr w:type="spellEnd"/>
      <w:r w:rsidRPr="000E63EF">
        <w:rPr>
          <w:rStyle w:val="code"/>
        </w:rPr>
        <w:t xml:space="preserve"> -t $</w:t>
      </w:r>
      <w:r w:rsidR="007F23D9">
        <w:rPr>
          <w:rStyle w:val="code"/>
        </w:rPr>
        <w:t>TREAT_PILEUP</w:t>
      </w:r>
      <w:r w:rsidRPr="000E63EF">
        <w:rPr>
          <w:rStyle w:val="code"/>
        </w:rPr>
        <w:t xml:space="preserve"> -c </w:t>
      </w:r>
      <w:r w:rsidR="007F23D9">
        <w:rPr>
          <w:rStyle w:val="code"/>
        </w:rPr>
        <w:t>$CONTROL_PILEUP</w:t>
      </w:r>
      <w:r w:rsidRPr="000E63EF">
        <w:rPr>
          <w:rStyle w:val="code"/>
        </w:rPr>
        <w:t xml:space="preserve"> --o-prefix $</w:t>
      </w:r>
      <w:r w:rsidR="004E56B1">
        <w:rPr>
          <w:rStyle w:val="code"/>
        </w:rPr>
        <w:t>PREFIX</w:t>
      </w:r>
      <w:r w:rsidRPr="000E63EF">
        <w:rPr>
          <w:rStyle w:val="code"/>
        </w:rPr>
        <w:t xml:space="preserve"> -m </w:t>
      </w:r>
      <w:proofErr w:type="spellStart"/>
      <w:r w:rsidRPr="000E63EF">
        <w:rPr>
          <w:rStyle w:val="code"/>
        </w:rPr>
        <w:t>ppois</w:t>
      </w:r>
      <w:proofErr w:type="spellEnd"/>
      <w:r w:rsidRPr="000E63EF">
        <w:rPr>
          <w:rStyle w:val="code"/>
        </w:rPr>
        <w:t xml:space="preserve"> -S $</w:t>
      </w:r>
      <w:proofErr w:type="spellStart"/>
      <w:r w:rsidRPr="000E63EF">
        <w:rPr>
          <w:rStyle w:val="code"/>
        </w:rPr>
        <w:t>sval</w:t>
      </w:r>
      <w:proofErr w:type="spellEnd"/>
      <w:r>
        <w:t xml:space="preserve"> </w:t>
      </w:r>
    </w:p>
    <w:p w14:paraId="4FE89741" w14:textId="77777777" w:rsidR="006F0D5E" w:rsidRDefault="000E63EF" w:rsidP="006F0D5E">
      <w:pPr>
        <w:pStyle w:val="ListParagraph"/>
        <w:ind w:left="1080" w:firstLine="0"/>
        <w:rPr>
          <w:ins w:id="102" w:author="Georgi Kolev Marinov" w:date="2022-04-18T11:34:00Z"/>
          <w:rStyle w:val="code"/>
        </w:rPr>
      </w:pPr>
      <w:r>
        <w:t xml:space="preserve">(3) </w:t>
      </w:r>
      <w:proofErr w:type="spellStart"/>
      <w:r w:rsidRPr="000E63EF">
        <w:rPr>
          <w:rStyle w:val="code"/>
        </w:rPr>
        <w:t>slopBed</w:t>
      </w:r>
      <w:proofErr w:type="spellEnd"/>
      <w:r w:rsidRPr="000E63EF">
        <w:rPr>
          <w:rStyle w:val="code"/>
        </w:rPr>
        <w:t xml:space="preserve"> -</w:t>
      </w:r>
      <w:proofErr w:type="spellStart"/>
      <w:r w:rsidRPr="000E63EF">
        <w:rPr>
          <w:rStyle w:val="code"/>
        </w:rPr>
        <w:t>i</w:t>
      </w:r>
      <w:proofErr w:type="spellEnd"/>
      <w:r w:rsidRPr="000E63EF">
        <w:rPr>
          <w:rStyle w:val="code"/>
        </w:rPr>
        <w:t xml:space="preserve"> $</w:t>
      </w:r>
      <w:r w:rsidR="004E56B1">
        <w:rPr>
          <w:rStyle w:val="code"/>
        </w:rPr>
        <w:t>{PREFIX}</w:t>
      </w:r>
      <w:r w:rsidRPr="000E63EF">
        <w:rPr>
          <w:rStyle w:val="code"/>
        </w:rPr>
        <w:t>_</w:t>
      </w:r>
      <w:proofErr w:type="spellStart"/>
      <w:r w:rsidRPr="000E63EF">
        <w:rPr>
          <w:rStyle w:val="code"/>
        </w:rPr>
        <w:t>ppois.bdg</w:t>
      </w:r>
      <w:proofErr w:type="spellEnd"/>
      <w:r w:rsidRPr="000E63EF">
        <w:rPr>
          <w:rStyle w:val="code"/>
        </w:rPr>
        <w:t xml:space="preserve"> -g $</w:t>
      </w:r>
      <w:proofErr w:type="spellStart"/>
      <w:r w:rsidRPr="000E63EF">
        <w:rPr>
          <w:rStyle w:val="code"/>
        </w:rPr>
        <w:t>chrsz</w:t>
      </w:r>
      <w:proofErr w:type="spellEnd"/>
      <w:r w:rsidRPr="000E63EF">
        <w:rPr>
          <w:rStyle w:val="code"/>
        </w:rPr>
        <w:t xml:space="preserve"> -b 0 | </w:t>
      </w:r>
      <w:proofErr w:type="spellStart"/>
      <w:r w:rsidRPr="000E63EF">
        <w:rPr>
          <w:rStyle w:val="code"/>
        </w:rPr>
        <w:t>bedClip</w:t>
      </w:r>
      <w:proofErr w:type="spellEnd"/>
      <w:r w:rsidRPr="000E63EF">
        <w:rPr>
          <w:rStyle w:val="code"/>
        </w:rPr>
        <w:t xml:space="preserve"> stdin $</w:t>
      </w:r>
      <w:proofErr w:type="spellStart"/>
      <w:r w:rsidRPr="000E63EF">
        <w:rPr>
          <w:rStyle w:val="code"/>
        </w:rPr>
        <w:t>chrsz</w:t>
      </w:r>
      <w:proofErr w:type="spellEnd"/>
      <w:r w:rsidRPr="000E63EF">
        <w:rPr>
          <w:rStyle w:val="code"/>
        </w:rPr>
        <w:t xml:space="preserve"> $</w:t>
      </w:r>
      <w:proofErr w:type="spellStart"/>
      <w:r w:rsidRPr="000E63EF">
        <w:rPr>
          <w:rStyle w:val="code"/>
        </w:rPr>
        <w:t>pval_bedgraph</w:t>
      </w:r>
      <w:proofErr w:type="spellEnd"/>
      <w:r w:rsidRPr="000E63EF">
        <w:rPr>
          <w:rStyle w:val="code"/>
        </w:rPr>
        <w:t xml:space="preserve"> </w:t>
      </w:r>
    </w:p>
    <w:p w14:paraId="24B899BC" w14:textId="58EE7AC4" w:rsidR="006F0D5E" w:rsidRDefault="000E63EF" w:rsidP="006F0D5E">
      <w:pPr>
        <w:pStyle w:val="ListParagraph"/>
        <w:ind w:left="1080" w:firstLine="0"/>
        <w:rPr>
          <w:ins w:id="103" w:author="Georgi Kolev Marinov" w:date="2022-04-18T11:34:00Z"/>
        </w:rPr>
      </w:pPr>
      <w:r w:rsidRPr="000E63EF">
        <w:rPr>
          <w:rStyle w:val="code"/>
        </w:rPr>
        <w:t>(4) sort -k1,1 -k2,2n $</w:t>
      </w:r>
      <w:proofErr w:type="spellStart"/>
      <w:r w:rsidRPr="000E63EF">
        <w:rPr>
          <w:rStyle w:val="code"/>
        </w:rPr>
        <w:t>pval_bedgraph</w:t>
      </w:r>
      <w:proofErr w:type="spellEnd"/>
      <w:r w:rsidRPr="000E63EF">
        <w:rPr>
          <w:rStyle w:val="code"/>
        </w:rPr>
        <w:t xml:space="preserve"> &gt; $</w:t>
      </w:r>
      <w:proofErr w:type="spellStart"/>
      <w:r w:rsidRPr="000E63EF">
        <w:rPr>
          <w:rStyle w:val="code"/>
        </w:rPr>
        <w:t>pval_bedgraph_srt</w:t>
      </w:r>
      <w:proofErr w:type="spellEnd"/>
      <w:r>
        <w:t xml:space="preserve"> </w:t>
      </w:r>
    </w:p>
    <w:p w14:paraId="6C52C806" w14:textId="6C3768B3" w:rsidR="0006441C" w:rsidRPr="00EF498A" w:rsidRDefault="000E63EF" w:rsidP="006F0D5E">
      <w:pPr>
        <w:pStyle w:val="ListParagraph"/>
        <w:ind w:left="1080" w:firstLine="0"/>
        <w:rPr>
          <w:rStyle w:val="code"/>
          <w:rFonts w:ascii="Times New Roman" w:hAnsi="Times New Roman"/>
          <w:sz w:val="24"/>
        </w:rPr>
        <w:pPrChange w:id="104" w:author="Georgi Kolev Marinov" w:date="2022-04-18T11:34:00Z">
          <w:pPr>
            <w:pStyle w:val="ListParagraph"/>
            <w:numPr>
              <w:numId w:val="20"/>
            </w:numPr>
            <w:ind w:left="1080" w:hanging="360"/>
          </w:pPr>
        </w:pPrChange>
      </w:pPr>
      <w:r>
        <w:t xml:space="preserve">(5) </w:t>
      </w:r>
      <w:proofErr w:type="spellStart"/>
      <w:r w:rsidRPr="000E63EF">
        <w:rPr>
          <w:rStyle w:val="code"/>
        </w:rPr>
        <w:t>bedGraphToBigWig</w:t>
      </w:r>
      <w:proofErr w:type="spellEnd"/>
      <w:r w:rsidRPr="000E63EF">
        <w:rPr>
          <w:rStyle w:val="code"/>
        </w:rPr>
        <w:t xml:space="preserve"> $</w:t>
      </w:r>
      <w:proofErr w:type="spellStart"/>
      <w:r w:rsidRPr="000E63EF">
        <w:rPr>
          <w:rStyle w:val="code"/>
        </w:rPr>
        <w:t>pval_bedgraph_srt</w:t>
      </w:r>
      <w:proofErr w:type="spellEnd"/>
      <w:r w:rsidRPr="000E63EF">
        <w:rPr>
          <w:rStyle w:val="code"/>
        </w:rPr>
        <w:t xml:space="preserve"> $</w:t>
      </w:r>
      <w:proofErr w:type="spellStart"/>
      <w:r w:rsidRPr="000E63EF">
        <w:rPr>
          <w:rStyle w:val="code"/>
        </w:rPr>
        <w:t>chrsz</w:t>
      </w:r>
      <w:proofErr w:type="spellEnd"/>
      <w:r w:rsidRPr="000E63EF">
        <w:rPr>
          <w:rStyle w:val="code"/>
        </w:rPr>
        <w:t xml:space="preserve"> $</w:t>
      </w:r>
      <w:proofErr w:type="spellStart"/>
      <w:r w:rsidRPr="000E63EF">
        <w:rPr>
          <w:rStyle w:val="code"/>
        </w:rPr>
        <w:t>pval_bigwig</w:t>
      </w:r>
      <w:proofErr w:type="spellEnd"/>
    </w:p>
    <w:p w14:paraId="3ED0773B" w14:textId="174B3573" w:rsidR="001C7D7C" w:rsidRDefault="007872AF" w:rsidP="001C7D7C">
      <w:pPr>
        <w:pStyle w:val="ListParagraph"/>
        <w:numPr>
          <w:ilvl w:val="0"/>
          <w:numId w:val="5"/>
        </w:numPr>
      </w:pPr>
      <w:r>
        <w:t>Optionally, g</w:t>
      </w:r>
      <w:r w:rsidR="00EF498A">
        <w:t xml:space="preserve">enerate </w:t>
      </w:r>
      <w:del w:id="105" w:author="Georgi Kolev Marinov" w:date="2022-04-18T11:34:00Z">
        <w:r w:rsidR="00EF498A" w:rsidDel="006F0D5E">
          <w:delText xml:space="preserve">count </w:delText>
        </w:r>
      </w:del>
      <w:ins w:id="106" w:author="Georgi Kolev Marinov" w:date="2022-04-18T11:34:00Z">
        <w:r w:rsidR="006F0D5E">
          <w:t>count</w:t>
        </w:r>
        <w:r w:rsidR="006F0D5E">
          <w:t>-</w:t>
        </w:r>
      </w:ins>
      <w:r w:rsidR="00EF498A">
        <w:t>signal tracks</w:t>
      </w:r>
      <w:r w:rsidR="003345B4">
        <w:t xml:space="preserve"> </w:t>
      </w:r>
      <w:r w:rsidR="00D6215A">
        <w:t xml:space="preserve">(see Note </w:t>
      </w:r>
      <w:r w:rsidR="00790D55">
        <w:t>2</w:t>
      </w:r>
      <w:r w:rsidR="009778E1">
        <w:t>4</w:t>
      </w:r>
      <w:r w:rsidR="00D6215A">
        <w:t>)</w:t>
      </w:r>
      <w:r w:rsidR="00EF498A">
        <w:t>.</w:t>
      </w:r>
      <w:r w:rsidR="00560035">
        <w:t xml:space="preserve"> </w:t>
      </w:r>
    </w:p>
    <w:p w14:paraId="5E7ADF62" w14:textId="77777777" w:rsidR="001C7D7C" w:rsidRDefault="00560035" w:rsidP="001C7D7C">
      <w:pPr>
        <w:pStyle w:val="ListParagraph"/>
        <w:numPr>
          <w:ilvl w:val="0"/>
          <w:numId w:val="33"/>
        </w:numPr>
      </w:pPr>
      <w:r w:rsidRPr="00357974">
        <w:rPr>
          <w:u w:val="single"/>
        </w:rPr>
        <w:t>Inputs</w:t>
      </w:r>
      <w:r>
        <w:t xml:space="preserve">: </w:t>
      </w:r>
      <w:proofErr w:type="spellStart"/>
      <w:r>
        <w:t>tagAlign</w:t>
      </w:r>
      <w:proofErr w:type="spellEnd"/>
      <w:r>
        <w:t xml:space="preserve"> files</w:t>
      </w:r>
      <w:r w:rsidR="00FB6538">
        <w:t xml:space="preserve"> (</w:t>
      </w:r>
      <w:r w:rsidR="00FB6538" w:rsidRPr="00FB6538">
        <w:rPr>
          <w:rStyle w:val="code"/>
        </w:rPr>
        <w:t>$TA_FILE</w:t>
      </w:r>
      <w:r w:rsidR="00FB6538">
        <w:t>), chromosome sizes file (</w:t>
      </w:r>
      <w:r w:rsidR="00FB6538" w:rsidRPr="00FB6538">
        <w:rPr>
          <w:rStyle w:val="code"/>
        </w:rPr>
        <w:t>$CHRSZ</w:t>
      </w:r>
      <w:r w:rsidR="00FB6538">
        <w:t>)</w:t>
      </w:r>
      <w:r>
        <w:t xml:space="preserve">. </w:t>
      </w:r>
    </w:p>
    <w:p w14:paraId="2AD8A159" w14:textId="77777777" w:rsidR="001C7D7C" w:rsidRDefault="00560035" w:rsidP="001C7D7C">
      <w:pPr>
        <w:pStyle w:val="ListParagraph"/>
        <w:numPr>
          <w:ilvl w:val="0"/>
          <w:numId w:val="33"/>
        </w:numPr>
      </w:pPr>
      <w:r w:rsidRPr="00357974">
        <w:rPr>
          <w:u w:val="single"/>
        </w:rPr>
        <w:t>Outputs</w:t>
      </w:r>
      <w:r>
        <w:t>: strand separated count signal tracks</w:t>
      </w:r>
      <w:r w:rsidR="00FB6538">
        <w:t xml:space="preserve"> (</w:t>
      </w:r>
      <w:r w:rsidR="00FB6538" w:rsidRPr="00FB6538">
        <w:rPr>
          <w:rStyle w:val="code"/>
        </w:rPr>
        <w:t>$POS_COUNT_BIGWIG</w:t>
      </w:r>
      <w:r w:rsidR="00FB6538">
        <w:t xml:space="preserve">, </w:t>
      </w:r>
      <w:r w:rsidR="00FB6538" w:rsidRPr="00FB6538">
        <w:rPr>
          <w:rStyle w:val="code"/>
        </w:rPr>
        <w:t>$NEG_COUNT_BIGWIG</w:t>
      </w:r>
      <w:r w:rsidR="00FB6538">
        <w:t>)</w:t>
      </w:r>
      <w:r>
        <w:t>.</w:t>
      </w:r>
      <w:r w:rsidR="001C7D7C">
        <w:t xml:space="preserve"> </w:t>
      </w:r>
    </w:p>
    <w:p w14:paraId="41814094" w14:textId="77777777" w:rsidR="006F0D5E" w:rsidRDefault="001C7D7C" w:rsidP="001C7D7C">
      <w:pPr>
        <w:pStyle w:val="ListParagraph"/>
        <w:numPr>
          <w:ilvl w:val="0"/>
          <w:numId w:val="33"/>
        </w:numPr>
        <w:rPr>
          <w:ins w:id="107" w:author="Georgi Kolev Marinov" w:date="2022-04-18T11:34:00Z"/>
        </w:rPr>
      </w:pPr>
      <w:r w:rsidRPr="00357974">
        <w:rPr>
          <w:u w:val="single"/>
        </w:rPr>
        <w:t>Commands</w:t>
      </w:r>
      <w:r>
        <w:t>:</w:t>
      </w:r>
      <w:r w:rsidR="00560035">
        <w:t xml:space="preserve"> </w:t>
      </w:r>
    </w:p>
    <w:p w14:paraId="44FED2D8" w14:textId="77777777" w:rsidR="006F0D5E" w:rsidRDefault="00560035" w:rsidP="006F0D5E">
      <w:pPr>
        <w:pStyle w:val="ListParagraph"/>
        <w:ind w:left="1080" w:firstLine="0"/>
        <w:rPr>
          <w:ins w:id="108" w:author="Georgi Kolev Marinov" w:date="2022-04-18T11:34:00Z"/>
        </w:rPr>
      </w:pPr>
      <w:r>
        <w:t xml:space="preserve">(1) </w:t>
      </w:r>
      <w:proofErr w:type="spellStart"/>
      <w:r w:rsidRPr="00931590">
        <w:rPr>
          <w:rStyle w:val="code"/>
        </w:rPr>
        <w:t>zcat</w:t>
      </w:r>
      <w:proofErr w:type="spellEnd"/>
      <w:r w:rsidRPr="00931590">
        <w:rPr>
          <w:rStyle w:val="code"/>
        </w:rPr>
        <w:t xml:space="preserve"> -f $TA_FILE | sort -k1,1 -k2,2n | </w:t>
      </w:r>
      <w:proofErr w:type="spellStart"/>
      <w:r w:rsidRPr="00931590">
        <w:rPr>
          <w:rStyle w:val="code"/>
        </w:rPr>
        <w:t>bedtools</w:t>
      </w:r>
      <w:proofErr w:type="spellEnd"/>
      <w:r w:rsidRPr="00931590">
        <w:rPr>
          <w:rStyle w:val="code"/>
        </w:rPr>
        <w:t xml:space="preserve"> </w:t>
      </w:r>
      <w:proofErr w:type="spellStart"/>
      <w:r w:rsidRPr="00931590">
        <w:rPr>
          <w:rStyle w:val="code"/>
        </w:rPr>
        <w:t>genomecov</w:t>
      </w:r>
      <w:proofErr w:type="spellEnd"/>
      <w:r w:rsidRPr="00931590">
        <w:rPr>
          <w:rStyle w:val="code"/>
        </w:rPr>
        <w:t xml:space="preserve"> -5 -</w:t>
      </w:r>
      <w:proofErr w:type="spellStart"/>
      <w:r w:rsidRPr="00931590">
        <w:rPr>
          <w:rStyle w:val="code"/>
        </w:rPr>
        <w:t>bg</w:t>
      </w:r>
      <w:proofErr w:type="spellEnd"/>
      <w:r w:rsidRPr="00931590">
        <w:rPr>
          <w:rStyle w:val="code"/>
        </w:rPr>
        <w:t xml:space="preserve"> -strand + -g $CHRSZ -</w:t>
      </w:r>
      <w:proofErr w:type="spellStart"/>
      <w:r w:rsidRPr="00931590">
        <w:rPr>
          <w:rStyle w:val="code"/>
        </w:rPr>
        <w:t>i</w:t>
      </w:r>
      <w:proofErr w:type="spellEnd"/>
      <w:r w:rsidRPr="00931590">
        <w:rPr>
          <w:rStyle w:val="code"/>
        </w:rPr>
        <w:t xml:space="preserve"> stdin &gt; TMP.POS.BED</w:t>
      </w:r>
      <w:r>
        <w:t xml:space="preserve"> </w:t>
      </w:r>
    </w:p>
    <w:p w14:paraId="295DC01E" w14:textId="77777777" w:rsidR="006F0D5E" w:rsidRDefault="00560035" w:rsidP="006F0D5E">
      <w:pPr>
        <w:pStyle w:val="ListParagraph"/>
        <w:ind w:left="1080" w:firstLine="0"/>
        <w:rPr>
          <w:ins w:id="109" w:author="Georgi Kolev Marinov" w:date="2022-04-18T11:34:00Z"/>
        </w:rPr>
      </w:pPr>
      <w:r>
        <w:t xml:space="preserve">(2) </w:t>
      </w:r>
      <w:proofErr w:type="spellStart"/>
      <w:r w:rsidR="0036772C" w:rsidRPr="00931590">
        <w:rPr>
          <w:rStyle w:val="code"/>
        </w:rPr>
        <w:t>bedGraphToBigWig</w:t>
      </w:r>
      <w:proofErr w:type="spellEnd"/>
      <w:r w:rsidR="0036772C" w:rsidRPr="00931590">
        <w:rPr>
          <w:rStyle w:val="code"/>
        </w:rPr>
        <w:t xml:space="preserve"> TMP.POS.BED $CHRSZ $</w:t>
      </w:r>
      <w:r w:rsidR="00FB6538">
        <w:rPr>
          <w:rStyle w:val="code"/>
        </w:rPr>
        <w:t>POS_COUNT_BIGWIG</w:t>
      </w:r>
      <w:r w:rsidR="0036772C">
        <w:t xml:space="preserve"> </w:t>
      </w:r>
    </w:p>
    <w:p w14:paraId="73217081" w14:textId="77777777" w:rsidR="006F0D5E" w:rsidRDefault="0036772C" w:rsidP="006F0D5E">
      <w:pPr>
        <w:pStyle w:val="ListParagraph"/>
        <w:ind w:left="1080" w:firstLine="0"/>
        <w:rPr>
          <w:ins w:id="110" w:author="Georgi Kolev Marinov" w:date="2022-04-18T11:34:00Z"/>
        </w:rPr>
      </w:pPr>
      <w:r>
        <w:t xml:space="preserve">(3) </w:t>
      </w:r>
      <w:proofErr w:type="spellStart"/>
      <w:r w:rsidR="00931590" w:rsidRPr="00931590">
        <w:rPr>
          <w:rStyle w:val="code"/>
        </w:rPr>
        <w:t>zcat</w:t>
      </w:r>
      <w:proofErr w:type="spellEnd"/>
      <w:r w:rsidR="00931590" w:rsidRPr="00931590">
        <w:rPr>
          <w:rStyle w:val="code"/>
        </w:rPr>
        <w:t xml:space="preserve"> -f $TA_FILE | sort -k1,1 -k2,2n | </w:t>
      </w:r>
      <w:proofErr w:type="spellStart"/>
      <w:r w:rsidR="00931590" w:rsidRPr="00931590">
        <w:rPr>
          <w:rStyle w:val="code"/>
        </w:rPr>
        <w:t>bedtools</w:t>
      </w:r>
      <w:proofErr w:type="spellEnd"/>
      <w:r w:rsidR="00931590" w:rsidRPr="00931590">
        <w:rPr>
          <w:rStyle w:val="code"/>
        </w:rPr>
        <w:t xml:space="preserve"> </w:t>
      </w:r>
      <w:proofErr w:type="spellStart"/>
      <w:r w:rsidR="00931590" w:rsidRPr="00931590">
        <w:rPr>
          <w:rStyle w:val="code"/>
        </w:rPr>
        <w:t>genomecov</w:t>
      </w:r>
      <w:proofErr w:type="spellEnd"/>
      <w:r w:rsidR="00931590" w:rsidRPr="00931590">
        <w:rPr>
          <w:rStyle w:val="code"/>
        </w:rPr>
        <w:t xml:space="preserve"> -5 -</w:t>
      </w:r>
      <w:proofErr w:type="spellStart"/>
      <w:r w:rsidR="00931590" w:rsidRPr="00931590">
        <w:rPr>
          <w:rStyle w:val="code"/>
        </w:rPr>
        <w:t>bg</w:t>
      </w:r>
      <w:proofErr w:type="spellEnd"/>
      <w:r w:rsidR="00931590" w:rsidRPr="00931590">
        <w:rPr>
          <w:rStyle w:val="code"/>
        </w:rPr>
        <w:t xml:space="preserve"> -strand - -g $CHRSZ -</w:t>
      </w:r>
      <w:proofErr w:type="spellStart"/>
      <w:r w:rsidR="00931590" w:rsidRPr="00931590">
        <w:rPr>
          <w:rStyle w:val="code"/>
        </w:rPr>
        <w:t>i</w:t>
      </w:r>
      <w:proofErr w:type="spellEnd"/>
      <w:r w:rsidR="00931590" w:rsidRPr="00931590">
        <w:rPr>
          <w:rStyle w:val="code"/>
        </w:rPr>
        <w:t xml:space="preserve"> stdin &gt; TMP.NEG.BED</w:t>
      </w:r>
      <w:r w:rsidR="00931590">
        <w:t xml:space="preserve"> </w:t>
      </w:r>
    </w:p>
    <w:p w14:paraId="53B298A4" w14:textId="0CA00D0D" w:rsidR="00EF498A" w:rsidRDefault="00931590" w:rsidP="006F0D5E">
      <w:pPr>
        <w:pStyle w:val="ListParagraph"/>
        <w:ind w:left="1080" w:firstLine="0"/>
        <w:pPrChange w:id="111" w:author="Georgi Kolev Marinov" w:date="2022-04-18T11:34:00Z">
          <w:pPr>
            <w:pStyle w:val="ListParagraph"/>
            <w:numPr>
              <w:numId w:val="33"/>
            </w:numPr>
            <w:ind w:left="1080" w:hanging="360"/>
          </w:pPr>
        </w:pPrChange>
      </w:pPr>
      <w:r>
        <w:t xml:space="preserve">(4) </w:t>
      </w:r>
      <w:proofErr w:type="spellStart"/>
      <w:r w:rsidRPr="00931590">
        <w:rPr>
          <w:rStyle w:val="code"/>
        </w:rPr>
        <w:t>bedGraphToBigWig</w:t>
      </w:r>
      <w:proofErr w:type="spellEnd"/>
      <w:r w:rsidRPr="00931590">
        <w:rPr>
          <w:rStyle w:val="code"/>
        </w:rPr>
        <w:t xml:space="preserve"> TMP.NEG.BED $CHRSZ $</w:t>
      </w:r>
      <w:r w:rsidR="00FB6538">
        <w:rPr>
          <w:rStyle w:val="code"/>
        </w:rPr>
        <w:t>NEG_COUNT_BIGWIG</w:t>
      </w:r>
    </w:p>
    <w:p w14:paraId="0596A618" w14:textId="77777777" w:rsidR="00060494" w:rsidRDefault="00060494" w:rsidP="007C3F8D">
      <w:pPr>
        <w:ind w:firstLine="0"/>
      </w:pPr>
    </w:p>
    <w:p w14:paraId="7F6EAA60" w14:textId="07A82B69" w:rsidR="00CF48FE" w:rsidRPr="00CF48FE" w:rsidRDefault="00D318DB" w:rsidP="00CF48FE">
      <w:pPr>
        <w:pStyle w:val="Heading3"/>
      </w:pPr>
      <w:r>
        <w:t xml:space="preserve">3.6 </w:t>
      </w:r>
      <w:ins w:id="112" w:author="Georgi Kolev Marinov" w:date="2022-04-18T11:34:00Z">
        <w:r w:rsidR="006F0D5E">
          <w:t>ATAC</w:t>
        </w:r>
      </w:ins>
      <w:ins w:id="113" w:author="Georgi Kolev Marinov" w:date="2022-04-18T11:35:00Z">
        <w:r w:rsidR="006F0D5E">
          <w:t>-seq</w:t>
        </w:r>
      </w:ins>
      <w:ins w:id="114" w:author="Georgi Kolev Marinov" w:date="2022-04-18T11:34:00Z">
        <w:r w:rsidR="006F0D5E">
          <w:t xml:space="preserve"> </w:t>
        </w:r>
      </w:ins>
      <w:del w:id="115" w:author="Georgi Kolev Marinov" w:date="2022-04-18T11:35:00Z">
        <w:r w:rsidDel="006F0D5E">
          <w:delText>Q</w:delText>
        </w:r>
      </w:del>
      <w:ins w:id="116" w:author="Georgi Kolev Marinov" w:date="2022-04-18T11:35:00Z">
        <w:r w:rsidR="006F0D5E">
          <w:t>q</w:t>
        </w:r>
      </w:ins>
      <w:r>
        <w:t>uality control</w:t>
      </w:r>
      <w:ins w:id="117" w:author="Georgi Kolev Marinov" w:date="2022-04-18T11:35:00Z">
        <w:r w:rsidR="006F0D5E">
          <w:t xml:space="preserve"> evaluation</w:t>
        </w:r>
      </w:ins>
    </w:p>
    <w:p w14:paraId="538B25E7" w14:textId="77777777" w:rsidR="005634D7" w:rsidRDefault="007C37FA" w:rsidP="00D318DB">
      <w:pPr>
        <w:pStyle w:val="ListParagraph"/>
        <w:numPr>
          <w:ilvl w:val="0"/>
          <w:numId w:val="7"/>
        </w:numPr>
      </w:pPr>
      <w:r>
        <w:t>Calculate mitochondrial fraction</w:t>
      </w:r>
      <w:r w:rsidR="00C052A6">
        <w:t xml:space="preserve"> (see Note </w:t>
      </w:r>
      <w:r w:rsidR="00846100">
        <w:t>2</w:t>
      </w:r>
      <w:r w:rsidR="0064749D">
        <w:t>5</w:t>
      </w:r>
      <w:r w:rsidR="00C052A6">
        <w:t xml:space="preserve">). </w:t>
      </w:r>
    </w:p>
    <w:p w14:paraId="1C39E0AB" w14:textId="77777777" w:rsidR="005634D7" w:rsidRDefault="00C052A6" w:rsidP="005634D7">
      <w:pPr>
        <w:pStyle w:val="ListParagraph"/>
        <w:numPr>
          <w:ilvl w:val="0"/>
          <w:numId w:val="24"/>
        </w:numPr>
      </w:pPr>
      <w:r w:rsidRPr="00071ED7">
        <w:rPr>
          <w:u w:val="single"/>
        </w:rPr>
        <w:t>Inputs</w:t>
      </w:r>
      <w:r>
        <w:t>:</w:t>
      </w:r>
      <w:r w:rsidR="00AD14D0">
        <w:t xml:space="preserve"> unfiltered alig</w:t>
      </w:r>
      <w:r w:rsidR="002901D5">
        <w:t>n</w:t>
      </w:r>
      <w:r w:rsidR="00AD14D0">
        <w:t>ments file in BAM format (</w:t>
      </w:r>
      <w:r w:rsidR="00AD14D0" w:rsidRPr="00F55BAD">
        <w:rPr>
          <w:rStyle w:val="code"/>
        </w:rPr>
        <w:t>$RAW_BAM</w:t>
      </w:r>
      <w:r w:rsidR="00AD14D0">
        <w:t>)</w:t>
      </w:r>
      <w:r w:rsidR="00F55BAD">
        <w:t>, number of CPU threads (</w:t>
      </w:r>
      <w:r w:rsidR="00F55BAD" w:rsidRPr="00F55BAD">
        <w:rPr>
          <w:rStyle w:val="code"/>
        </w:rPr>
        <w:t>$nth</w:t>
      </w:r>
      <w:r w:rsidR="00F55BAD">
        <w:t>)</w:t>
      </w:r>
      <w:r w:rsidR="00E93A72">
        <w:t xml:space="preserve">. </w:t>
      </w:r>
      <w:r w:rsidR="005634D7">
        <w:t xml:space="preserve">Note that these commands will produce intermediate files: (1) an alignments </w:t>
      </w:r>
      <w:r w:rsidR="005634D7">
        <w:lastRenderedPageBreak/>
        <w:t xml:space="preserve">file without </w:t>
      </w:r>
      <w:proofErr w:type="spellStart"/>
      <w:r w:rsidR="005634D7">
        <w:t>chrM</w:t>
      </w:r>
      <w:proofErr w:type="spellEnd"/>
      <w:r w:rsidR="005634D7">
        <w:t xml:space="preserve"> alignments (</w:t>
      </w:r>
      <w:r w:rsidR="005634D7" w:rsidRPr="00246553">
        <w:rPr>
          <w:rStyle w:val="code"/>
        </w:rPr>
        <w:t>$NON_MITO_BAM</w:t>
      </w:r>
      <w:r w:rsidR="005634D7">
        <w:t xml:space="preserve">), and (2) an alignments file with only </w:t>
      </w:r>
      <w:proofErr w:type="spellStart"/>
      <w:r w:rsidR="005634D7">
        <w:t>chrM</w:t>
      </w:r>
      <w:proofErr w:type="spellEnd"/>
      <w:r w:rsidR="005634D7">
        <w:t xml:space="preserve"> alignments (</w:t>
      </w:r>
      <w:r w:rsidR="005634D7" w:rsidRPr="00246553">
        <w:rPr>
          <w:rStyle w:val="code"/>
        </w:rPr>
        <w:t>$MITO_BAM</w:t>
      </w:r>
      <w:r w:rsidR="005634D7">
        <w:t>)</w:t>
      </w:r>
    </w:p>
    <w:p w14:paraId="736CBA1D" w14:textId="77777777" w:rsidR="000572F9" w:rsidRDefault="00E93A72" w:rsidP="005634D7">
      <w:pPr>
        <w:pStyle w:val="ListParagraph"/>
        <w:numPr>
          <w:ilvl w:val="0"/>
          <w:numId w:val="24"/>
        </w:numPr>
      </w:pPr>
      <w:r w:rsidRPr="00071ED7">
        <w:rPr>
          <w:u w:val="single"/>
        </w:rPr>
        <w:t>Outputs</w:t>
      </w:r>
      <w:r>
        <w:t xml:space="preserve">: fraction of reads mapped to </w:t>
      </w:r>
      <w:proofErr w:type="spellStart"/>
      <w:r>
        <w:t>chrM</w:t>
      </w:r>
      <w:proofErr w:type="spellEnd"/>
      <w:r>
        <w:t xml:space="preserve">. </w:t>
      </w:r>
    </w:p>
    <w:p w14:paraId="6F849B5C" w14:textId="77777777" w:rsidR="006F0D5E" w:rsidRDefault="00E93A72" w:rsidP="005634D7">
      <w:pPr>
        <w:pStyle w:val="ListParagraph"/>
        <w:numPr>
          <w:ilvl w:val="0"/>
          <w:numId w:val="24"/>
        </w:numPr>
        <w:rPr>
          <w:ins w:id="118" w:author="Georgi Kolev Marinov" w:date="2022-04-18T11:35:00Z"/>
        </w:rPr>
      </w:pPr>
      <w:r w:rsidRPr="00071ED7">
        <w:rPr>
          <w:u w:val="single"/>
        </w:rPr>
        <w:t>Commands</w:t>
      </w:r>
      <w:r>
        <w:t xml:space="preserve">: </w:t>
      </w:r>
    </w:p>
    <w:p w14:paraId="04826F12" w14:textId="77777777" w:rsidR="006F0D5E" w:rsidRDefault="004B73DD" w:rsidP="006F0D5E">
      <w:pPr>
        <w:pStyle w:val="ListParagraph"/>
        <w:ind w:left="1080" w:firstLine="0"/>
        <w:rPr>
          <w:ins w:id="119" w:author="Georgi Kolev Marinov" w:date="2022-04-18T11:35:00Z"/>
        </w:rPr>
      </w:pPr>
      <w:r>
        <w:t xml:space="preserve">(1) </w:t>
      </w:r>
      <w:proofErr w:type="spellStart"/>
      <w:r w:rsidR="00094086" w:rsidRPr="00F55BAD">
        <w:rPr>
          <w:rStyle w:val="code"/>
        </w:rPr>
        <w:t>samtools</w:t>
      </w:r>
      <w:proofErr w:type="spellEnd"/>
      <w:r w:rsidR="00094086" w:rsidRPr="00F55BAD">
        <w:rPr>
          <w:rStyle w:val="code"/>
        </w:rPr>
        <w:t xml:space="preserve"> </w:t>
      </w:r>
      <w:proofErr w:type="spellStart"/>
      <w:r w:rsidR="00094086" w:rsidRPr="00F55BAD">
        <w:rPr>
          <w:rStyle w:val="code"/>
        </w:rPr>
        <w:t>idxstats</w:t>
      </w:r>
      <w:proofErr w:type="spellEnd"/>
      <w:r w:rsidR="00094086" w:rsidRPr="00F55BAD">
        <w:rPr>
          <w:rStyle w:val="code"/>
        </w:rPr>
        <w:t xml:space="preserve"> ${</w:t>
      </w:r>
      <w:r w:rsidR="00F55BAD">
        <w:rPr>
          <w:rStyle w:val="code"/>
        </w:rPr>
        <w:t>RAW_BAM</w:t>
      </w:r>
      <w:r w:rsidR="00094086" w:rsidRPr="00F55BAD">
        <w:rPr>
          <w:rStyle w:val="code"/>
        </w:rPr>
        <w:t>} | cut -f 1 | grep -v -P "^</w:t>
      </w:r>
      <w:proofErr w:type="spellStart"/>
      <w:r w:rsidR="00094086" w:rsidRPr="00F55BAD">
        <w:rPr>
          <w:rStyle w:val="code"/>
        </w:rPr>
        <w:t>chrM</w:t>
      </w:r>
      <w:proofErr w:type="spellEnd"/>
      <w:r w:rsidR="00094086" w:rsidRPr="00F55BAD">
        <w:rPr>
          <w:rStyle w:val="code"/>
        </w:rPr>
        <w:t xml:space="preserve">$" | </w:t>
      </w:r>
      <w:proofErr w:type="spellStart"/>
      <w:r w:rsidR="00094086" w:rsidRPr="00F55BAD">
        <w:rPr>
          <w:rStyle w:val="code"/>
        </w:rPr>
        <w:t>xargs</w:t>
      </w:r>
      <w:proofErr w:type="spellEnd"/>
      <w:r w:rsidR="00094086" w:rsidRPr="00F55BAD">
        <w:rPr>
          <w:rStyle w:val="code"/>
        </w:rPr>
        <w:t xml:space="preserve"> </w:t>
      </w:r>
      <w:proofErr w:type="spellStart"/>
      <w:r w:rsidR="00094086" w:rsidRPr="00F55BAD">
        <w:rPr>
          <w:rStyle w:val="code"/>
        </w:rPr>
        <w:t>samtools</w:t>
      </w:r>
      <w:proofErr w:type="spellEnd"/>
      <w:r w:rsidR="00094086" w:rsidRPr="00F55BAD">
        <w:rPr>
          <w:rStyle w:val="code"/>
        </w:rPr>
        <w:t xml:space="preserve"> view ${</w:t>
      </w:r>
      <w:r w:rsidR="00F55BAD">
        <w:rPr>
          <w:rStyle w:val="code"/>
        </w:rPr>
        <w:t>RAW_BAM</w:t>
      </w:r>
      <w:r w:rsidR="00094086" w:rsidRPr="00F55BAD">
        <w:rPr>
          <w:rStyle w:val="code"/>
        </w:rPr>
        <w:t>} -@ ${nth} -b&gt; ${</w:t>
      </w:r>
      <w:r w:rsidR="0068402E">
        <w:rPr>
          <w:rStyle w:val="code"/>
        </w:rPr>
        <w:t>NON_MITO_BAM</w:t>
      </w:r>
      <w:r w:rsidR="00094086" w:rsidRPr="00F55BAD">
        <w:rPr>
          <w:rStyle w:val="code"/>
        </w:rPr>
        <w:t>}</w:t>
      </w:r>
      <w:r w:rsidR="00094086">
        <w:t xml:space="preserve"> </w:t>
      </w:r>
    </w:p>
    <w:p w14:paraId="0612CDC0" w14:textId="77777777" w:rsidR="006F0D5E" w:rsidRDefault="00094086" w:rsidP="006F0D5E">
      <w:pPr>
        <w:pStyle w:val="ListParagraph"/>
        <w:ind w:left="1080" w:firstLine="0"/>
        <w:rPr>
          <w:ins w:id="120" w:author="Georgi Kolev Marinov" w:date="2022-04-18T11:35:00Z"/>
        </w:rPr>
      </w:pPr>
      <w:r>
        <w:t xml:space="preserve">(2) </w:t>
      </w:r>
      <w:proofErr w:type="spellStart"/>
      <w:r w:rsidR="00733C43" w:rsidRPr="00816E2E">
        <w:rPr>
          <w:rStyle w:val="code"/>
        </w:rPr>
        <w:t>samtools</w:t>
      </w:r>
      <w:proofErr w:type="spellEnd"/>
      <w:r w:rsidR="00733C43" w:rsidRPr="00816E2E">
        <w:rPr>
          <w:rStyle w:val="code"/>
        </w:rPr>
        <w:t xml:space="preserve"> view -b </w:t>
      </w:r>
      <w:r w:rsidR="002B1E0D" w:rsidRPr="00816E2E">
        <w:rPr>
          <w:rStyle w:val="code"/>
        </w:rPr>
        <w:t xml:space="preserve">${RAW_BAM} -@ ${nth} </w:t>
      </w:r>
      <w:proofErr w:type="spellStart"/>
      <w:r w:rsidR="002B1E0D" w:rsidRPr="00816E2E">
        <w:rPr>
          <w:rStyle w:val="code"/>
        </w:rPr>
        <w:t>chrM</w:t>
      </w:r>
      <w:proofErr w:type="spellEnd"/>
      <w:r w:rsidR="002B1E0D" w:rsidRPr="00816E2E">
        <w:rPr>
          <w:rStyle w:val="code"/>
        </w:rPr>
        <w:t xml:space="preserve"> &gt; ${MITO_BAM}</w:t>
      </w:r>
      <w:r w:rsidR="004B73DD">
        <w:t xml:space="preserve"> </w:t>
      </w:r>
    </w:p>
    <w:p w14:paraId="606D7CE4" w14:textId="635D1C47" w:rsidR="006F0D5E" w:rsidRDefault="002B1E0D" w:rsidP="006F0D5E">
      <w:pPr>
        <w:pStyle w:val="ListParagraph"/>
        <w:ind w:left="1080" w:firstLine="0"/>
        <w:rPr>
          <w:ins w:id="121" w:author="Georgi Kolev Marinov" w:date="2022-04-18T11:35:00Z"/>
        </w:rPr>
      </w:pPr>
      <w:r>
        <w:t>(3</w:t>
      </w:r>
      <w:r w:rsidR="004B73DD">
        <w:t xml:space="preserve">) </w:t>
      </w:r>
      <w:proofErr w:type="spellStart"/>
      <w:r w:rsidR="004B73DD" w:rsidRPr="00816E2E">
        <w:rPr>
          <w:rStyle w:val="code"/>
        </w:rPr>
        <w:t>samtools</w:t>
      </w:r>
      <w:proofErr w:type="spellEnd"/>
      <w:r w:rsidR="004B73DD" w:rsidRPr="00816E2E">
        <w:rPr>
          <w:rStyle w:val="code"/>
        </w:rPr>
        <w:t xml:space="preserve"> sort -n --threads 10 ${</w:t>
      </w:r>
      <w:r w:rsidR="00816E2E">
        <w:rPr>
          <w:rStyle w:val="code"/>
        </w:rPr>
        <w:t>NON_MITO_BAM</w:t>
      </w:r>
      <w:r w:rsidR="004B73DD" w:rsidRPr="00816E2E">
        <w:rPr>
          <w:rStyle w:val="code"/>
        </w:rPr>
        <w:t xml:space="preserve">} -O </w:t>
      </w:r>
      <w:proofErr w:type="gramStart"/>
      <w:r w:rsidR="004B73DD" w:rsidRPr="00816E2E">
        <w:rPr>
          <w:rStyle w:val="code"/>
        </w:rPr>
        <w:t>SAM  |</w:t>
      </w:r>
      <w:proofErr w:type="gramEnd"/>
      <w:r w:rsidR="004B73DD" w:rsidRPr="00816E2E">
        <w:rPr>
          <w:rStyle w:val="code"/>
        </w:rPr>
        <w:t xml:space="preserve"> SAMstats.sort.stat.filter.py --</w:t>
      </w:r>
      <w:proofErr w:type="spellStart"/>
      <w:r w:rsidR="004B73DD" w:rsidRPr="00816E2E">
        <w:rPr>
          <w:rStyle w:val="code"/>
        </w:rPr>
        <w:t>sorted_sam_file</w:t>
      </w:r>
      <w:proofErr w:type="spellEnd"/>
      <w:r w:rsidR="004B73DD" w:rsidRPr="00816E2E">
        <w:rPr>
          <w:rStyle w:val="code"/>
        </w:rPr>
        <w:t xml:space="preserve"> -</w:t>
      </w:r>
      <w:r w:rsidR="00816E2E">
        <w:rPr>
          <w:rStyle w:val="code"/>
        </w:rPr>
        <w:t xml:space="preserve"> </w:t>
      </w:r>
      <w:r w:rsidR="004B73DD" w:rsidRPr="00816E2E">
        <w:rPr>
          <w:rStyle w:val="code"/>
        </w:rPr>
        <w:t xml:space="preserve"> --</w:t>
      </w:r>
      <w:proofErr w:type="spellStart"/>
      <w:r w:rsidR="004B73DD" w:rsidRPr="00816E2E">
        <w:rPr>
          <w:rStyle w:val="code"/>
        </w:rPr>
        <w:t>outf</w:t>
      </w:r>
      <w:proofErr w:type="spellEnd"/>
      <w:r w:rsidR="004B73DD" w:rsidRPr="00816E2E">
        <w:rPr>
          <w:rStyle w:val="code"/>
        </w:rPr>
        <w:t xml:space="preserve"> ${</w:t>
      </w:r>
      <w:proofErr w:type="spellStart"/>
      <w:r w:rsidR="004B73DD" w:rsidRPr="00816E2E">
        <w:rPr>
          <w:rStyle w:val="code"/>
        </w:rPr>
        <w:t>non_mito_samstat_qc</w:t>
      </w:r>
      <w:proofErr w:type="spellEnd"/>
      <w:r w:rsidR="004B73DD" w:rsidRPr="00816E2E">
        <w:rPr>
          <w:rStyle w:val="code"/>
        </w:rPr>
        <w:t>}</w:t>
      </w:r>
      <w:r w:rsidR="004B73DD">
        <w:t xml:space="preserve"> </w:t>
      </w:r>
    </w:p>
    <w:p w14:paraId="3C29B65F" w14:textId="77777777" w:rsidR="006F0D5E" w:rsidRDefault="004B73DD" w:rsidP="006F0D5E">
      <w:pPr>
        <w:pStyle w:val="ListParagraph"/>
        <w:ind w:left="1080" w:firstLine="0"/>
        <w:rPr>
          <w:ins w:id="122" w:author="Georgi Kolev Marinov" w:date="2022-04-18T11:35:00Z"/>
          <w:rStyle w:val="code"/>
        </w:rPr>
      </w:pPr>
      <w:r>
        <w:t>(</w:t>
      </w:r>
      <w:r w:rsidR="002B1E0D">
        <w:t>4</w:t>
      </w:r>
      <w:r>
        <w:t xml:space="preserve">) </w:t>
      </w:r>
      <w:proofErr w:type="spellStart"/>
      <w:r w:rsidRPr="00816E2E">
        <w:rPr>
          <w:rStyle w:val="code"/>
        </w:rPr>
        <w:t>samtools</w:t>
      </w:r>
      <w:proofErr w:type="spellEnd"/>
      <w:r w:rsidRPr="00816E2E">
        <w:rPr>
          <w:rStyle w:val="code"/>
        </w:rPr>
        <w:t xml:space="preserve"> sort -n --threads 10 ${</w:t>
      </w:r>
      <w:r w:rsidR="00816E2E">
        <w:rPr>
          <w:rStyle w:val="code"/>
        </w:rPr>
        <w:t>MITO_BAM</w:t>
      </w:r>
      <w:r w:rsidRPr="00816E2E">
        <w:rPr>
          <w:rStyle w:val="code"/>
        </w:rPr>
        <w:t xml:space="preserve">} -O </w:t>
      </w:r>
      <w:proofErr w:type="gramStart"/>
      <w:r w:rsidRPr="00816E2E">
        <w:rPr>
          <w:rStyle w:val="code"/>
        </w:rPr>
        <w:t>SAM  |</w:t>
      </w:r>
      <w:proofErr w:type="gramEnd"/>
      <w:r w:rsidRPr="00816E2E">
        <w:rPr>
          <w:rStyle w:val="code"/>
        </w:rPr>
        <w:t xml:space="preserve"> </w:t>
      </w:r>
      <w:proofErr w:type="spellStart"/>
      <w:r w:rsidRPr="00816E2E">
        <w:rPr>
          <w:rStyle w:val="code"/>
        </w:rPr>
        <w:t>SAMstatspython</w:t>
      </w:r>
      <w:proofErr w:type="spellEnd"/>
      <w:r w:rsidRPr="00816E2E">
        <w:rPr>
          <w:rStyle w:val="code"/>
        </w:rPr>
        <w:t xml:space="preserve"> SAMstats.sort.stat.filter.py --</w:t>
      </w:r>
      <w:proofErr w:type="spellStart"/>
      <w:r w:rsidRPr="00816E2E">
        <w:rPr>
          <w:rStyle w:val="code"/>
        </w:rPr>
        <w:t>sorted_sam_file</w:t>
      </w:r>
      <w:proofErr w:type="spellEnd"/>
      <w:r w:rsidRPr="00816E2E">
        <w:rPr>
          <w:rStyle w:val="code"/>
        </w:rPr>
        <w:t xml:space="preserve"> -  --</w:t>
      </w:r>
      <w:proofErr w:type="spellStart"/>
      <w:r w:rsidRPr="00816E2E">
        <w:rPr>
          <w:rStyle w:val="code"/>
        </w:rPr>
        <w:t>outf</w:t>
      </w:r>
      <w:proofErr w:type="spellEnd"/>
      <w:r w:rsidRPr="00816E2E">
        <w:rPr>
          <w:rStyle w:val="code"/>
        </w:rPr>
        <w:t xml:space="preserve"> ${</w:t>
      </w:r>
      <w:proofErr w:type="spellStart"/>
      <w:r w:rsidRPr="00816E2E">
        <w:rPr>
          <w:rStyle w:val="code"/>
        </w:rPr>
        <w:t>mito_samstat_qc</w:t>
      </w:r>
      <w:proofErr w:type="spellEnd"/>
      <w:r w:rsidRPr="00816E2E">
        <w:rPr>
          <w:rStyle w:val="code"/>
        </w:rPr>
        <w:t>}</w:t>
      </w:r>
    </w:p>
    <w:p w14:paraId="2D2CDB01" w14:textId="1A6BFF31" w:rsidR="007C37FA" w:rsidRDefault="004B73DD" w:rsidP="006F0D5E">
      <w:pPr>
        <w:pStyle w:val="ListParagraph"/>
        <w:ind w:left="1080" w:firstLine="0"/>
        <w:pPrChange w:id="123" w:author="Georgi Kolev Marinov" w:date="2022-04-18T11:35:00Z">
          <w:pPr>
            <w:pStyle w:val="ListParagraph"/>
            <w:numPr>
              <w:numId w:val="24"/>
            </w:numPr>
            <w:ind w:left="1080" w:hanging="360"/>
          </w:pPr>
        </w:pPrChange>
      </w:pPr>
      <w:r>
        <w:t xml:space="preserve"> (</w:t>
      </w:r>
      <w:r w:rsidR="002B1E0D">
        <w:t>5</w:t>
      </w:r>
      <w:r>
        <w:t xml:space="preserve">) Rn = number of mapped reads in </w:t>
      </w:r>
      <w:r w:rsidRPr="00816E2E">
        <w:rPr>
          <w:rStyle w:val="code"/>
        </w:rPr>
        <w:t>${</w:t>
      </w:r>
      <w:proofErr w:type="spellStart"/>
      <w:r w:rsidRPr="00816E2E">
        <w:rPr>
          <w:rStyle w:val="code"/>
        </w:rPr>
        <w:t>non_mito_samstat_qc</w:t>
      </w:r>
      <w:proofErr w:type="spellEnd"/>
      <w:r w:rsidRPr="00816E2E">
        <w:rPr>
          <w:rStyle w:val="code"/>
        </w:rPr>
        <w:t>}</w:t>
      </w:r>
      <w:r>
        <w:t xml:space="preserve">, Rm = number of mapped reads in </w:t>
      </w:r>
      <w:r w:rsidRPr="00816E2E">
        <w:rPr>
          <w:rStyle w:val="code"/>
        </w:rPr>
        <w:t>${</w:t>
      </w:r>
      <w:proofErr w:type="spellStart"/>
      <w:r w:rsidRPr="00816E2E">
        <w:rPr>
          <w:rStyle w:val="code"/>
        </w:rPr>
        <w:t>mito_samstat_qc</w:t>
      </w:r>
      <w:proofErr w:type="spellEnd"/>
      <w:r w:rsidRPr="00816E2E">
        <w:rPr>
          <w:rStyle w:val="code"/>
        </w:rPr>
        <w:t>}</w:t>
      </w:r>
      <w:r>
        <w:t xml:space="preserve">, then fraction of </w:t>
      </w:r>
      <w:proofErr w:type="spellStart"/>
      <w:r>
        <w:t>mito</w:t>
      </w:r>
      <w:proofErr w:type="spellEnd"/>
      <w:r>
        <w:t xml:space="preserve"> reads is Rm / (Rm + Rn).</w:t>
      </w:r>
    </w:p>
    <w:p w14:paraId="2CDA8191" w14:textId="77777777" w:rsidR="00D056F5" w:rsidRDefault="00CF48FE" w:rsidP="00D318DB">
      <w:pPr>
        <w:pStyle w:val="ListParagraph"/>
        <w:numPr>
          <w:ilvl w:val="0"/>
          <w:numId w:val="7"/>
        </w:numPr>
      </w:pPr>
      <w:r>
        <w:t>Calculate read counts at each stage of filtering. This can be done with any alignment file (BAM format), to determine why reads are lost in processing and to guide future library generation as needed</w:t>
      </w:r>
      <w:r w:rsidR="00EF1F10">
        <w:t xml:space="preserve"> (see Note </w:t>
      </w:r>
      <w:r w:rsidR="00790D55">
        <w:t>2</w:t>
      </w:r>
      <w:r w:rsidR="003D4553">
        <w:t>6</w:t>
      </w:r>
      <w:r w:rsidR="00EF1F10">
        <w:t>)</w:t>
      </w:r>
      <w:r>
        <w:t xml:space="preserve">. </w:t>
      </w:r>
    </w:p>
    <w:p w14:paraId="55A96719" w14:textId="77777777" w:rsidR="00D056F5" w:rsidRDefault="00CF48FE" w:rsidP="00D056F5">
      <w:pPr>
        <w:pStyle w:val="ListParagraph"/>
        <w:numPr>
          <w:ilvl w:val="0"/>
          <w:numId w:val="25"/>
        </w:numPr>
      </w:pPr>
      <w:r w:rsidRPr="00D700C2">
        <w:rPr>
          <w:u w:val="single"/>
        </w:rPr>
        <w:t>Input</w:t>
      </w:r>
      <w:r>
        <w:t>: alignments in BAM format (</w:t>
      </w:r>
      <w:r w:rsidRPr="00F9774D">
        <w:rPr>
          <w:rStyle w:val="code"/>
        </w:rPr>
        <w:t>$BAM</w:t>
      </w:r>
      <w:r>
        <w:t xml:space="preserve">). </w:t>
      </w:r>
    </w:p>
    <w:p w14:paraId="5EE5189A" w14:textId="77777777" w:rsidR="00D056F5" w:rsidRDefault="00CF48FE" w:rsidP="00D056F5">
      <w:pPr>
        <w:pStyle w:val="ListParagraph"/>
        <w:numPr>
          <w:ilvl w:val="0"/>
          <w:numId w:val="25"/>
        </w:numPr>
      </w:pPr>
      <w:r w:rsidRPr="00D700C2">
        <w:rPr>
          <w:u w:val="single"/>
        </w:rPr>
        <w:t>Output</w:t>
      </w:r>
      <w:r>
        <w:t>: mapped statistics (</w:t>
      </w:r>
      <w:r w:rsidRPr="00F9774D">
        <w:rPr>
          <w:rStyle w:val="code"/>
        </w:rPr>
        <w:t>$MAPSTATS</w:t>
      </w:r>
      <w:r>
        <w:t>)</w:t>
      </w:r>
      <w:r w:rsidR="004B4B74">
        <w:t xml:space="preserve">. </w:t>
      </w:r>
    </w:p>
    <w:p w14:paraId="1DAE3F81" w14:textId="77777777" w:rsidR="006F0D5E" w:rsidRDefault="004B4B74" w:rsidP="00D056F5">
      <w:pPr>
        <w:pStyle w:val="ListParagraph"/>
        <w:numPr>
          <w:ilvl w:val="0"/>
          <w:numId w:val="25"/>
        </w:numPr>
        <w:rPr>
          <w:ins w:id="124" w:author="Georgi Kolev Marinov" w:date="2022-04-18T11:36:00Z"/>
        </w:rPr>
      </w:pPr>
      <w:r w:rsidRPr="00D700C2">
        <w:rPr>
          <w:u w:val="single"/>
        </w:rPr>
        <w:t>Command</w:t>
      </w:r>
      <w:r>
        <w:t xml:space="preserve">: </w:t>
      </w:r>
    </w:p>
    <w:p w14:paraId="15EDA2B7" w14:textId="032E2E2E" w:rsidR="00C70496" w:rsidRDefault="004B4B74" w:rsidP="006F0D5E">
      <w:pPr>
        <w:pStyle w:val="ListParagraph"/>
        <w:ind w:left="1080" w:firstLine="0"/>
        <w:pPrChange w:id="125" w:author="Georgi Kolev Marinov" w:date="2022-04-18T11:36:00Z">
          <w:pPr>
            <w:pStyle w:val="ListParagraph"/>
            <w:numPr>
              <w:numId w:val="25"/>
            </w:numPr>
            <w:ind w:left="1080" w:hanging="360"/>
          </w:pPr>
        </w:pPrChange>
      </w:pPr>
      <w:proofErr w:type="spellStart"/>
      <w:r w:rsidRPr="008871D7">
        <w:rPr>
          <w:rStyle w:val="code"/>
        </w:rPr>
        <w:t>samtools</w:t>
      </w:r>
      <w:proofErr w:type="spellEnd"/>
      <w:r w:rsidRPr="008871D7">
        <w:rPr>
          <w:rStyle w:val="code"/>
        </w:rPr>
        <w:t xml:space="preserve"> sort -n --threads 10 ${BAM} -O SAM | </w:t>
      </w:r>
      <w:proofErr w:type="spellStart"/>
      <w:r w:rsidRPr="008871D7">
        <w:rPr>
          <w:rStyle w:val="code"/>
        </w:rPr>
        <w:t>SAMstats</w:t>
      </w:r>
      <w:proofErr w:type="spellEnd"/>
      <w:r w:rsidRPr="008871D7">
        <w:rPr>
          <w:rStyle w:val="code"/>
        </w:rPr>
        <w:t xml:space="preserve"> --</w:t>
      </w:r>
      <w:proofErr w:type="spellStart"/>
      <w:r w:rsidRPr="008871D7">
        <w:rPr>
          <w:rStyle w:val="code"/>
        </w:rPr>
        <w:t>sorted_sam_file</w:t>
      </w:r>
      <w:proofErr w:type="spellEnd"/>
      <w:r w:rsidRPr="008871D7">
        <w:rPr>
          <w:rStyle w:val="code"/>
        </w:rPr>
        <w:t xml:space="preserve"> </w:t>
      </w:r>
      <w:proofErr w:type="gramStart"/>
      <w:r w:rsidRPr="008871D7">
        <w:rPr>
          <w:rStyle w:val="code"/>
        </w:rPr>
        <w:t>-  --</w:t>
      </w:r>
      <w:proofErr w:type="spellStart"/>
      <w:proofErr w:type="gramEnd"/>
      <w:r w:rsidRPr="008871D7">
        <w:rPr>
          <w:rStyle w:val="code"/>
        </w:rPr>
        <w:t>outf</w:t>
      </w:r>
      <w:proofErr w:type="spellEnd"/>
      <w:r w:rsidRPr="008871D7">
        <w:rPr>
          <w:rStyle w:val="code"/>
        </w:rPr>
        <w:t xml:space="preserve"> $</w:t>
      </w:r>
      <w:r w:rsidR="00331368" w:rsidRPr="008871D7">
        <w:rPr>
          <w:rStyle w:val="code"/>
        </w:rPr>
        <w:t>{</w:t>
      </w:r>
      <w:r w:rsidRPr="008871D7">
        <w:rPr>
          <w:rStyle w:val="code"/>
        </w:rPr>
        <w:t>MAPSTATS}</w:t>
      </w:r>
    </w:p>
    <w:p w14:paraId="588806FE" w14:textId="7C091316" w:rsidR="00B8045E" w:rsidRDefault="00076FF6" w:rsidP="00D318DB">
      <w:pPr>
        <w:pStyle w:val="ListParagraph"/>
        <w:numPr>
          <w:ilvl w:val="0"/>
          <w:numId w:val="7"/>
        </w:numPr>
      </w:pPr>
      <w:del w:id="126" w:author="Georgi Kolev Marinov" w:date="2022-04-18T11:36:00Z">
        <w:r w:rsidDel="006F0D5E">
          <w:delText xml:space="preserve">Library </w:delText>
        </w:r>
      </w:del>
      <w:ins w:id="127" w:author="Georgi Kolev Marinov" w:date="2022-04-18T11:36:00Z">
        <w:r w:rsidR="006F0D5E">
          <w:t>Estimate l</w:t>
        </w:r>
        <w:r w:rsidR="006F0D5E">
          <w:t xml:space="preserve">ibrary </w:t>
        </w:r>
      </w:ins>
      <w:r>
        <w:t>complexity</w:t>
      </w:r>
      <w:r w:rsidR="00657EB5">
        <w:t xml:space="preserve"> (see Notes 2</w:t>
      </w:r>
      <w:r w:rsidR="003D4553">
        <w:t>7</w:t>
      </w:r>
      <w:del w:id="128" w:author="Georgi Kolev Marinov" w:date="2022-04-18T11:27:00Z">
        <w:r w:rsidR="00657EB5" w:rsidDel="005566D6">
          <w:delText>,</w:delText>
        </w:r>
      </w:del>
      <w:ins w:id="129" w:author="Georgi Kolev Marinov" w:date="2022-04-18T11:27:00Z">
        <w:r w:rsidR="005566D6">
          <w:t xml:space="preserve"> and </w:t>
        </w:r>
      </w:ins>
      <w:r w:rsidR="00657EB5">
        <w:t>2</w:t>
      </w:r>
      <w:r w:rsidR="003D4553">
        <w:t>8</w:t>
      </w:r>
      <w:r w:rsidR="00657EB5">
        <w:t>)</w:t>
      </w:r>
      <w:r>
        <w:t>.</w:t>
      </w:r>
      <w:r w:rsidR="00B8045E">
        <w:t xml:space="preserve"> </w:t>
      </w:r>
    </w:p>
    <w:p w14:paraId="7581272C" w14:textId="77777777" w:rsidR="00B8045E" w:rsidRDefault="00B8045E" w:rsidP="00B8045E">
      <w:pPr>
        <w:pStyle w:val="ListParagraph"/>
        <w:numPr>
          <w:ilvl w:val="0"/>
          <w:numId w:val="26"/>
        </w:numPr>
      </w:pPr>
      <w:r w:rsidRPr="00131E89">
        <w:rPr>
          <w:u w:val="single"/>
        </w:rPr>
        <w:t>Inputs</w:t>
      </w:r>
      <w:r>
        <w:t>: final alignments file (</w:t>
      </w:r>
      <w:r w:rsidRPr="00131E89">
        <w:rPr>
          <w:rStyle w:val="code"/>
        </w:rPr>
        <w:t>$BAM</w:t>
      </w:r>
      <w:r>
        <w:t xml:space="preserve">). </w:t>
      </w:r>
    </w:p>
    <w:p w14:paraId="76C8A836" w14:textId="77777777" w:rsidR="00B8045E" w:rsidRDefault="00B8045E" w:rsidP="00B8045E">
      <w:pPr>
        <w:pStyle w:val="ListParagraph"/>
        <w:numPr>
          <w:ilvl w:val="0"/>
          <w:numId w:val="26"/>
        </w:numPr>
      </w:pPr>
      <w:r w:rsidRPr="00131E89">
        <w:rPr>
          <w:u w:val="single"/>
        </w:rPr>
        <w:lastRenderedPageBreak/>
        <w:t>Outputs</w:t>
      </w:r>
      <w:r>
        <w:t xml:space="preserve">: </w:t>
      </w:r>
      <w:r w:rsidR="00FB67F7">
        <w:t>PCR bottlenecking coefficient 1 (</w:t>
      </w:r>
      <w:r>
        <w:t>PBC1</w:t>
      </w:r>
      <w:r w:rsidR="00FB67F7">
        <w:t>)</w:t>
      </w:r>
      <w:r>
        <w:t xml:space="preserve">, </w:t>
      </w:r>
      <w:r w:rsidR="00FB67F7">
        <w:t>PCR bottlenecking coefficient 2 (</w:t>
      </w:r>
      <w:r>
        <w:t>PBC2</w:t>
      </w:r>
      <w:r w:rsidR="00FB67F7">
        <w:t>)</w:t>
      </w:r>
      <w:r>
        <w:t>,</w:t>
      </w:r>
      <w:r w:rsidR="00FB67F7">
        <w:t xml:space="preserve"> Non-Redundant Fraction</w:t>
      </w:r>
      <w:r>
        <w:t xml:space="preserve"> </w:t>
      </w:r>
      <w:r w:rsidR="00FB67F7">
        <w:t>(</w:t>
      </w:r>
      <w:r>
        <w:t>NRF</w:t>
      </w:r>
      <w:r w:rsidR="00FB67F7">
        <w:t>)</w:t>
      </w:r>
      <w:r>
        <w:t>.</w:t>
      </w:r>
      <w:r w:rsidR="00076FF6">
        <w:t xml:space="preserve"> </w:t>
      </w:r>
    </w:p>
    <w:p w14:paraId="2B5064FF" w14:textId="77777777" w:rsidR="006F0D5E" w:rsidRDefault="00372A06" w:rsidP="00B8045E">
      <w:pPr>
        <w:pStyle w:val="ListParagraph"/>
        <w:numPr>
          <w:ilvl w:val="0"/>
          <w:numId w:val="26"/>
        </w:numPr>
        <w:rPr>
          <w:ins w:id="130" w:author="Georgi Kolev Marinov" w:date="2022-04-18T11:36:00Z"/>
        </w:rPr>
      </w:pPr>
      <w:r w:rsidRPr="00131E89">
        <w:rPr>
          <w:u w:val="single"/>
        </w:rPr>
        <w:t>Command</w:t>
      </w:r>
      <w:r w:rsidR="00CA55C7" w:rsidRPr="00131E89">
        <w:rPr>
          <w:u w:val="single"/>
        </w:rPr>
        <w:t>s</w:t>
      </w:r>
      <w:r>
        <w:t>:</w:t>
      </w:r>
      <w:r w:rsidR="00CA55C7">
        <w:t xml:space="preserve"> </w:t>
      </w:r>
    </w:p>
    <w:p w14:paraId="6A3AD453" w14:textId="77777777" w:rsidR="006F0D5E" w:rsidRDefault="00CA55C7" w:rsidP="006F0D5E">
      <w:pPr>
        <w:ind w:left="1080" w:firstLine="0"/>
        <w:rPr>
          <w:ins w:id="131" w:author="Georgi Kolev Marinov" w:date="2022-04-18T11:36:00Z"/>
        </w:rPr>
      </w:pPr>
      <w:r>
        <w:t>(1)</w:t>
      </w:r>
      <w:r w:rsidRPr="00CA55C7">
        <w:t xml:space="preserve"> </w:t>
      </w:r>
      <w:proofErr w:type="spellStart"/>
      <w:r w:rsidRPr="00CA55C7">
        <w:rPr>
          <w:rStyle w:val="code"/>
        </w:rPr>
        <w:t>samtools</w:t>
      </w:r>
      <w:proofErr w:type="spellEnd"/>
      <w:r w:rsidRPr="00CA55C7">
        <w:rPr>
          <w:rStyle w:val="code"/>
        </w:rPr>
        <w:t xml:space="preserve"> sort -n ${FILT_BAM_FILE} -o ${OFPREFIX</w:t>
      </w:r>
      <w:proofErr w:type="gramStart"/>
      <w:r w:rsidRPr="00CA55C7">
        <w:rPr>
          <w:rStyle w:val="code"/>
        </w:rPr>
        <w:t>}.</w:t>
      </w:r>
      <w:proofErr w:type="spellStart"/>
      <w:r w:rsidRPr="00CA55C7">
        <w:rPr>
          <w:rStyle w:val="code"/>
        </w:rPr>
        <w:t>srt.tmp.bam</w:t>
      </w:r>
      <w:proofErr w:type="spellEnd"/>
      <w:proofErr w:type="gramEnd"/>
      <w:r>
        <w:t xml:space="preserve"> </w:t>
      </w:r>
    </w:p>
    <w:p w14:paraId="0AEA08BF" w14:textId="1C14EFA9" w:rsidR="00076FF6" w:rsidRDefault="00CA55C7" w:rsidP="006F0D5E">
      <w:pPr>
        <w:ind w:left="1080" w:firstLine="0"/>
        <w:pPrChange w:id="132" w:author="Georgi Kolev Marinov" w:date="2022-04-18T11:36:00Z">
          <w:pPr>
            <w:pStyle w:val="ListParagraph"/>
            <w:numPr>
              <w:numId w:val="26"/>
            </w:numPr>
            <w:ind w:left="1080" w:hanging="360"/>
          </w:pPr>
        </w:pPrChange>
      </w:pPr>
      <w:r>
        <w:t>(2)</w:t>
      </w:r>
      <w:r w:rsidR="00372A06">
        <w:t xml:space="preserve"> </w:t>
      </w:r>
      <w:proofErr w:type="spellStart"/>
      <w:r w:rsidR="00372A06" w:rsidRPr="006D0E5A">
        <w:rPr>
          <w:rStyle w:val="code"/>
        </w:rPr>
        <w:t>bedtools</w:t>
      </w:r>
      <w:proofErr w:type="spellEnd"/>
      <w:r w:rsidR="00372A06" w:rsidRPr="006D0E5A">
        <w:rPr>
          <w:rStyle w:val="code"/>
        </w:rPr>
        <w:t xml:space="preserve"> </w:t>
      </w:r>
      <w:proofErr w:type="spellStart"/>
      <w:r w:rsidR="00372A06" w:rsidRPr="006D0E5A">
        <w:rPr>
          <w:rStyle w:val="code"/>
        </w:rPr>
        <w:t>bamtobed</w:t>
      </w:r>
      <w:proofErr w:type="spellEnd"/>
      <w:r w:rsidR="00372A06" w:rsidRPr="006D0E5A">
        <w:rPr>
          <w:rStyle w:val="code"/>
        </w:rPr>
        <w:t xml:space="preserve"> -</w:t>
      </w:r>
      <w:proofErr w:type="spellStart"/>
      <w:r w:rsidR="00372A06" w:rsidRPr="006D0E5A">
        <w:rPr>
          <w:rStyle w:val="code"/>
        </w:rPr>
        <w:t>bedpe</w:t>
      </w:r>
      <w:proofErr w:type="spellEnd"/>
      <w:r w:rsidR="00372A06" w:rsidRPr="006D0E5A">
        <w:rPr>
          <w:rStyle w:val="code"/>
        </w:rPr>
        <w:t xml:space="preserve"> -</w:t>
      </w:r>
      <w:proofErr w:type="spellStart"/>
      <w:r w:rsidR="00372A06" w:rsidRPr="006D0E5A">
        <w:rPr>
          <w:rStyle w:val="code"/>
        </w:rPr>
        <w:t>i</w:t>
      </w:r>
      <w:proofErr w:type="spellEnd"/>
      <w:r w:rsidR="00372A06" w:rsidRPr="006D0E5A">
        <w:rPr>
          <w:rStyle w:val="code"/>
        </w:rPr>
        <w:t xml:space="preserve"> ${OFPREFIX}.</w:t>
      </w:r>
      <w:proofErr w:type="spellStart"/>
      <w:r w:rsidR="00372A06" w:rsidRPr="006D0E5A">
        <w:rPr>
          <w:rStyle w:val="code"/>
        </w:rPr>
        <w:t>srt.tmp.bam</w:t>
      </w:r>
      <w:proofErr w:type="spellEnd"/>
      <w:r w:rsidR="00372A06" w:rsidRPr="006D0E5A">
        <w:rPr>
          <w:rStyle w:val="code"/>
        </w:rPr>
        <w:t xml:space="preserve"> | awk 'BEGIN{OFS="\t"}{print $1,$2,$4,$6,$9,$10}' | grep -v '</w:t>
      </w:r>
      <w:proofErr w:type="spellStart"/>
      <w:r w:rsidR="00372A06" w:rsidRPr="006D0E5A">
        <w:rPr>
          <w:rStyle w:val="code"/>
        </w:rPr>
        <w:t>chrM</w:t>
      </w:r>
      <w:proofErr w:type="spellEnd"/>
      <w:r w:rsidR="00372A06" w:rsidRPr="006D0E5A">
        <w:rPr>
          <w:rStyle w:val="code"/>
        </w:rPr>
        <w:t xml:space="preserve">' | sort | </w:t>
      </w:r>
      <w:proofErr w:type="spellStart"/>
      <w:r w:rsidR="00372A06" w:rsidRPr="006D0E5A">
        <w:rPr>
          <w:rStyle w:val="code"/>
        </w:rPr>
        <w:t>uniq</w:t>
      </w:r>
      <w:proofErr w:type="spellEnd"/>
      <w:r w:rsidR="00372A06" w:rsidRPr="006D0E5A">
        <w:rPr>
          <w:rStyle w:val="code"/>
        </w:rPr>
        <w:t xml:space="preserve"> -c | awk 'BEGIN{mt=0;m0=0;m1=0;m2=0} ($1==1){m1=m1+1} ($1==2){m2=m2+1} {m0=m0+1} {mt=mt+$1} END{</w:t>
      </w:r>
      <w:proofErr w:type="spellStart"/>
      <w:r w:rsidR="00372A06" w:rsidRPr="006D0E5A">
        <w:rPr>
          <w:rStyle w:val="code"/>
        </w:rPr>
        <w:t>printf</w:t>
      </w:r>
      <w:proofErr w:type="spellEnd"/>
      <w:r w:rsidR="00372A06" w:rsidRPr="006D0E5A">
        <w:rPr>
          <w:rStyle w:val="code"/>
        </w:rPr>
        <w:t xml:space="preserve"> "%d\</w:t>
      </w:r>
      <w:proofErr w:type="spellStart"/>
      <w:r w:rsidR="00372A06" w:rsidRPr="006D0E5A">
        <w:rPr>
          <w:rStyle w:val="code"/>
        </w:rPr>
        <w:t>t%d</w:t>
      </w:r>
      <w:proofErr w:type="spellEnd"/>
      <w:r w:rsidR="00372A06" w:rsidRPr="006D0E5A">
        <w:rPr>
          <w:rStyle w:val="code"/>
        </w:rPr>
        <w:t>\</w:t>
      </w:r>
      <w:proofErr w:type="spellStart"/>
      <w:r w:rsidR="00372A06" w:rsidRPr="006D0E5A">
        <w:rPr>
          <w:rStyle w:val="code"/>
        </w:rPr>
        <w:t>t%d</w:t>
      </w:r>
      <w:proofErr w:type="spellEnd"/>
      <w:r w:rsidR="00372A06" w:rsidRPr="006D0E5A">
        <w:rPr>
          <w:rStyle w:val="code"/>
        </w:rPr>
        <w:t>\</w:t>
      </w:r>
      <w:proofErr w:type="spellStart"/>
      <w:r w:rsidR="00372A06" w:rsidRPr="006D0E5A">
        <w:rPr>
          <w:rStyle w:val="code"/>
        </w:rPr>
        <w:t>t%d</w:t>
      </w:r>
      <w:proofErr w:type="spellEnd"/>
      <w:r w:rsidR="00372A06" w:rsidRPr="006D0E5A">
        <w:rPr>
          <w:rStyle w:val="code"/>
        </w:rPr>
        <w:t>\</w:t>
      </w:r>
      <w:proofErr w:type="spellStart"/>
      <w:r w:rsidR="00372A06" w:rsidRPr="006D0E5A">
        <w:rPr>
          <w:rStyle w:val="code"/>
        </w:rPr>
        <w:t>t%f</w:t>
      </w:r>
      <w:proofErr w:type="spellEnd"/>
      <w:r w:rsidR="00372A06" w:rsidRPr="006D0E5A">
        <w:rPr>
          <w:rStyle w:val="code"/>
        </w:rPr>
        <w:t>\</w:t>
      </w:r>
      <w:proofErr w:type="spellStart"/>
      <w:r w:rsidR="00372A06" w:rsidRPr="006D0E5A">
        <w:rPr>
          <w:rStyle w:val="code"/>
        </w:rPr>
        <w:t>t%f</w:t>
      </w:r>
      <w:proofErr w:type="spellEnd"/>
      <w:r w:rsidR="00372A06" w:rsidRPr="006D0E5A">
        <w:rPr>
          <w:rStyle w:val="code"/>
        </w:rPr>
        <w:t>\</w:t>
      </w:r>
      <w:proofErr w:type="spellStart"/>
      <w:r w:rsidR="00372A06" w:rsidRPr="006D0E5A">
        <w:rPr>
          <w:rStyle w:val="code"/>
        </w:rPr>
        <w:t>t%f</w:t>
      </w:r>
      <w:proofErr w:type="spellEnd"/>
      <w:r w:rsidR="00372A06" w:rsidRPr="006D0E5A">
        <w:rPr>
          <w:rStyle w:val="code"/>
        </w:rPr>
        <w:t>\n",mt,m0,m1,m2,m0/mt,m1/m0,m1/m2}' &gt; ${PBC_FILE_QC</w:t>
      </w:r>
      <w:r w:rsidR="00923959">
        <w:rPr>
          <w:rStyle w:val="code"/>
        </w:rPr>
        <w:t>}</w:t>
      </w:r>
    </w:p>
    <w:p w14:paraId="4F5E34DE" w14:textId="0E983F05" w:rsidR="00E86783" w:rsidRDefault="006F0D5E" w:rsidP="00D318DB">
      <w:pPr>
        <w:pStyle w:val="ListParagraph"/>
        <w:numPr>
          <w:ilvl w:val="0"/>
          <w:numId w:val="7"/>
        </w:numPr>
      </w:pPr>
      <w:ins w:id="133" w:author="Georgi Kolev Marinov" w:date="2022-04-18T11:36:00Z">
        <w:r>
          <w:t xml:space="preserve">Calculate </w:t>
        </w:r>
      </w:ins>
      <w:del w:id="134" w:author="Georgi Kolev Marinov" w:date="2022-04-18T11:36:00Z">
        <w:r w:rsidR="00427FF7" w:rsidDel="006F0D5E">
          <w:delText>C</w:delText>
        </w:r>
      </w:del>
      <w:ins w:id="135" w:author="Georgi Kolev Marinov" w:date="2022-04-18T11:36:00Z">
        <w:r>
          <w:t>c</w:t>
        </w:r>
      </w:ins>
      <w:r w:rsidR="00427FF7">
        <w:t xml:space="preserve">ross-correlation </w:t>
      </w:r>
      <w:del w:id="136" w:author="Georgi Kolev Marinov" w:date="2022-04-18T11:36:00Z">
        <w:r w:rsidR="00427FF7" w:rsidDel="006F0D5E">
          <w:delText>QC</w:delText>
        </w:r>
        <w:r w:rsidR="00556911" w:rsidDel="006F0D5E">
          <w:delText xml:space="preserve"> </w:delText>
        </w:r>
      </w:del>
      <w:ins w:id="137" w:author="Georgi Kolev Marinov" w:date="2022-04-18T11:36:00Z">
        <w:r>
          <w:t>metrics</w:t>
        </w:r>
        <w:r>
          <w:t xml:space="preserve"> </w:t>
        </w:r>
      </w:ins>
      <w:r w:rsidR="00556911">
        <w:t>(see Note</w:t>
      </w:r>
      <w:ins w:id="138" w:author="Georgi Kolev Marinov" w:date="2022-04-18T11:27:00Z">
        <w:r w:rsidR="005566D6">
          <w:t>s</w:t>
        </w:r>
      </w:ins>
      <w:r w:rsidR="00556911">
        <w:t xml:space="preserve"> 2</w:t>
      </w:r>
      <w:r w:rsidR="00E8509A">
        <w:t>9</w:t>
      </w:r>
      <w:del w:id="139" w:author="Georgi Kolev Marinov" w:date="2022-04-18T11:27:00Z">
        <w:r w:rsidR="00930BBC" w:rsidDel="005566D6">
          <w:delText>,</w:delText>
        </w:r>
      </w:del>
      <w:ins w:id="140" w:author="Georgi Kolev Marinov" w:date="2022-04-18T11:27:00Z">
        <w:r w:rsidR="005566D6">
          <w:t xml:space="preserve"> and </w:t>
        </w:r>
      </w:ins>
      <w:r w:rsidR="00930BBC">
        <w:t>30</w:t>
      </w:r>
      <w:r w:rsidR="00556911">
        <w:t>)</w:t>
      </w:r>
      <w:r w:rsidR="001E5083">
        <w:t>.</w:t>
      </w:r>
      <w:r w:rsidR="0025213A">
        <w:t xml:space="preserve"> </w:t>
      </w:r>
    </w:p>
    <w:p w14:paraId="6C1F0C4D" w14:textId="77777777" w:rsidR="00E86783" w:rsidRDefault="00BE6500" w:rsidP="00E86783">
      <w:pPr>
        <w:pStyle w:val="ListParagraph"/>
        <w:numPr>
          <w:ilvl w:val="0"/>
          <w:numId w:val="27"/>
        </w:numPr>
      </w:pPr>
      <w:r w:rsidRPr="00FA4E58">
        <w:rPr>
          <w:u w:val="single"/>
        </w:rPr>
        <w:t>Inputs</w:t>
      </w:r>
      <w:r>
        <w:t xml:space="preserve">: </w:t>
      </w:r>
      <w:r w:rsidR="009A69AB">
        <w:t xml:space="preserve">BEDPE </w:t>
      </w:r>
      <w:r>
        <w:t>files</w:t>
      </w:r>
      <w:r w:rsidR="009A69AB">
        <w:t xml:space="preserve"> (</w:t>
      </w:r>
      <w:r w:rsidR="009A69AB" w:rsidRPr="009A69AB">
        <w:rPr>
          <w:rStyle w:val="code"/>
        </w:rPr>
        <w:t>$FINAL_BEDPE_FILE</w:t>
      </w:r>
      <w:r w:rsidR="009A69AB">
        <w:t>)</w:t>
      </w:r>
      <w:r>
        <w:t xml:space="preserve">. </w:t>
      </w:r>
    </w:p>
    <w:p w14:paraId="7E27D623" w14:textId="77777777" w:rsidR="00E86783" w:rsidRDefault="00BE6500" w:rsidP="00E86783">
      <w:pPr>
        <w:pStyle w:val="ListParagraph"/>
        <w:numPr>
          <w:ilvl w:val="0"/>
          <w:numId w:val="27"/>
        </w:numPr>
      </w:pPr>
      <w:r w:rsidRPr="00FA4E58">
        <w:rPr>
          <w:u w:val="single"/>
        </w:rPr>
        <w:t>Outputs</w:t>
      </w:r>
      <w:r>
        <w:t xml:space="preserve">: </w:t>
      </w:r>
      <w:r w:rsidR="00E86783">
        <w:t xml:space="preserve">cross correlation scores and plots. </w:t>
      </w:r>
    </w:p>
    <w:p w14:paraId="49D19BA9" w14:textId="77777777" w:rsidR="006F0D5E" w:rsidRDefault="00E86783" w:rsidP="00E86783">
      <w:pPr>
        <w:pStyle w:val="ListParagraph"/>
        <w:numPr>
          <w:ilvl w:val="0"/>
          <w:numId w:val="27"/>
        </w:numPr>
        <w:rPr>
          <w:ins w:id="141" w:author="Georgi Kolev Marinov" w:date="2022-04-18T11:36:00Z"/>
        </w:rPr>
      </w:pPr>
      <w:r w:rsidRPr="00FA4E58">
        <w:rPr>
          <w:u w:val="single"/>
        </w:rPr>
        <w:t>Commands</w:t>
      </w:r>
      <w:r w:rsidR="000D0C91">
        <w:t xml:space="preserve">. </w:t>
      </w:r>
    </w:p>
    <w:p w14:paraId="7DFCE2F3" w14:textId="77777777" w:rsidR="006F0D5E" w:rsidRDefault="000D0C91" w:rsidP="006F0D5E">
      <w:pPr>
        <w:pStyle w:val="ListParagraph"/>
        <w:ind w:left="1080" w:firstLine="0"/>
        <w:rPr>
          <w:ins w:id="142" w:author="Georgi Kolev Marinov" w:date="2022-04-18T11:36:00Z"/>
        </w:rPr>
      </w:pPr>
      <w:r>
        <w:t xml:space="preserve">First, subsample the </w:t>
      </w:r>
      <w:r w:rsidR="00FA4E58">
        <w:t xml:space="preserve">BEDPE or </w:t>
      </w:r>
      <w:proofErr w:type="spellStart"/>
      <w:r w:rsidR="00FA4E58">
        <w:t>tagAlign</w:t>
      </w:r>
      <w:proofErr w:type="spellEnd"/>
      <w:r w:rsidR="00FA4E58">
        <w:t xml:space="preserve"> file</w:t>
      </w:r>
      <w:r>
        <w:t xml:space="preserve"> (default: 25M reads): </w:t>
      </w:r>
    </w:p>
    <w:p w14:paraId="0D6A1D8A" w14:textId="77777777" w:rsidR="006F0D5E" w:rsidRDefault="000D0C91" w:rsidP="006F0D5E">
      <w:pPr>
        <w:pStyle w:val="ListParagraph"/>
        <w:ind w:left="1080" w:firstLine="0"/>
        <w:rPr>
          <w:ins w:id="143" w:author="Georgi Kolev Marinov" w:date="2022-04-18T11:36:00Z"/>
        </w:rPr>
      </w:pPr>
      <w:proofErr w:type="spellStart"/>
      <w:r w:rsidRPr="006370D3">
        <w:rPr>
          <w:rStyle w:val="code"/>
        </w:rPr>
        <w:t>zcat</w:t>
      </w:r>
      <w:proofErr w:type="spellEnd"/>
      <w:r w:rsidRPr="006370D3">
        <w:rPr>
          <w:rStyle w:val="code"/>
        </w:rPr>
        <w:t xml:space="preserve"> ${FINAL_BEDPE_FILE} | grep -v “</w:t>
      </w:r>
      <w:proofErr w:type="spellStart"/>
      <w:r w:rsidRPr="006370D3">
        <w:rPr>
          <w:rStyle w:val="code"/>
        </w:rPr>
        <w:t>chrM</w:t>
      </w:r>
      <w:proofErr w:type="spellEnd"/>
      <w:r w:rsidRPr="006370D3">
        <w:rPr>
          <w:rStyle w:val="code"/>
        </w:rPr>
        <w:t xml:space="preserve">” | </w:t>
      </w:r>
      <w:proofErr w:type="spellStart"/>
      <w:r w:rsidRPr="006370D3">
        <w:rPr>
          <w:rStyle w:val="code"/>
        </w:rPr>
        <w:t>shuf</w:t>
      </w:r>
      <w:proofErr w:type="spellEnd"/>
      <w:r w:rsidRPr="006370D3">
        <w:rPr>
          <w:rStyle w:val="code"/>
        </w:rPr>
        <w:t xml:space="preserve"> -n ${NREADS} --random-source=&lt;(</w:t>
      </w:r>
      <w:proofErr w:type="spellStart"/>
      <w:r w:rsidRPr="006370D3">
        <w:rPr>
          <w:rStyle w:val="code"/>
        </w:rPr>
        <w:t>openssl</w:t>
      </w:r>
      <w:proofErr w:type="spellEnd"/>
      <w:r w:rsidRPr="006370D3">
        <w:rPr>
          <w:rStyle w:val="code"/>
        </w:rPr>
        <w:t xml:space="preserve"> enc -aes-256-ctr -pass pass:$(</w:t>
      </w:r>
      <w:proofErr w:type="spellStart"/>
      <w:r w:rsidRPr="006370D3">
        <w:rPr>
          <w:rStyle w:val="code"/>
        </w:rPr>
        <w:t>zcat</w:t>
      </w:r>
      <w:proofErr w:type="spellEnd"/>
      <w:r w:rsidRPr="006370D3">
        <w:rPr>
          <w:rStyle w:val="code"/>
        </w:rPr>
        <w:t xml:space="preserve"> -f ${FINAL_TA_FILE} | </w:t>
      </w:r>
      <w:proofErr w:type="spellStart"/>
      <w:r w:rsidRPr="006370D3">
        <w:rPr>
          <w:rStyle w:val="code"/>
        </w:rPr>
        <w:t>wc</w:t>
      </w:r>
      <w:proofErr w:type="spellEnd"/>
      <w:r w:rsidRPr="006370D3">
        <w:rPr>
          <w:rStyle w:val="code"/>
        </w:rPr>
        <w:t xml:space="preserve"> -c) -</w:t>
      </w:r>
      <w:proofErr w:type="spellStart"/>
      <w:r w:rsidRPr="006370D3">
        <w:rPr>
          <w:rStyle w:val="code"/>
        </w:rPr>
        <w:t>nosalt</w:t>
      </w:r>
      <w:proofErr w:type="spellEnd"/>
      <w:r w:rsidRPr="006370D3">
        <w:rPr>
          <w:rStyle w:val="code"/>
        </w:rPr>
        <w:t xml:space="preserve"> &lt;/dev/zero 2&gt;/dev/null)  | awk 'BEGIN{OFS="\t"}{print $1,$2,$3,"N","1000",$9}' | </w:t>
      </w:r>
      <w:proofErr w:type="spellStart"/>
      <w:r w:rsidRPr="006370D3">
        <w:rPr>
          <w:rStyle w:val="code"/>
        </w:rPr>
        <w:t>gzip</w:t>
      </w:r>
      <w:proofErr w:type="spellEnd"/>
      <w:r w:rsidRPr="006370D3">
        <w:rPr>
          <w:rStyle w:val="code"/>
        </w:rPr>
        <w:t xml:space="preserve"> -</w:t>
      </w:r>
      <w:proofErr w:type="spellStart"/>
      <w:r w:rsidRPr="006370D3">
        <w:rPr>
          <w:rStyle w:val="code"/>
        </w:rPr>
        <w:t>nc</w:t>
      </w:r>
      <w:proofErr w:type="spellEnd"/>
      <w:r w:rsidRPr="006370D3">
        <w:rPr>
          <w:rStyle w:val="code"/>
        </w:rPr>
        <w:t xml:space="preserve"> &gt; ${SUBSAMPLED_TA_FILE}</w:t>
      </w:r>
      <w:r w:rsidR="006370D3">
        <w:t xml:space="preserve">. </w:t>
      </w:r>
    </w:p>
    <w:p w14:paraId="70EDAB9A" w14:textId="77777777" w:rsidR="006F0D5E" w:rsidRDefault="006370D3" w:rsidP="006F0D5E">
      <w:pPr>
        <w:pStyle w:val="ListParagraph"/>
        <w:ind w:left="1080" w:firstLine="0"/>
        <w:rPr>
          <w:ins w:id="144" w:author="Georgi Kolev Marinov" w:date="2022-04-18T11:36:00Z"/>
        </w:rPr>
      </w:pPr>
      <w:r>
        <w:t>Then use the following commands to run cross-correlation</w:t>
      </w:r>
      <w:r w:rsidR="009F225F">
        <w:t xml:space="preserve">: </w:t>
      </w:r>
    </w:p>
    <w:p w14:paraId="09DD6086" w14:textId="77777777" w:rsidR="006F0D5E" w:rsidRDefault="009F225F" w:rsidP="006F0D5E">
      <w:pPr>
        <w:pStyle w:val="ListParagraph"/>
        <w:ind w:left="1080" w:firstLine="0"/>
        <w:rPr>
          <w:ins w:id="145" w:author="Georgi Kolev Marinov" w:date="2022-04-18T11:36:00Z"/>
        </w:rPr>
      </w:pPr>
      <w:r>
        <w:t>(1)</w:t>
      </w:r>
      <w:r w:rsidR="006370D3">
        <w:t xml:space="preserve"> </w:t>
      </w:r>
      <w:proofErr w:type="spellStart"/>
      <w:r w:rsidR="0002471C" w:rsidRPr="0002471C">
        <w:rPr>
          <w:rStyle w:val="code"/>
        </w:rPr>
        <w:t>Rscript</w:t>
      </w:r>
      <w:proofErr w:type="spellEnd"/>
      <w:r w:rsidR="0002471C" w:rsidRPr="0002471C">
        <w:rPr>
          <w:rStyle w:val="code"/>
        </w:rPr>
        <w:t xml:space="preserve"> $(which </w:t>
      </w:r>
      <w:proofErr w:type="spellStart"/>
      <w:r w:rsidR="0002471C" w:rsidRPr="0002471C">
        <w:rPr>
          <w:rStyle w:val="code"/>
        </w:rPr>
        <w:t>run_</w:t>
      </w:r>
      <w:proofErr w:type="gramStart"/>
      <w:r w:rsidR="0002471C" w:rsidRPr="0002471C">
        <w:rPr>
          <w:rStyle w:val="code"/>
        </w:rPr>
        <w:t>spp.R</w:t>
      </w:r>
      <w:proofErr w:type="spellEnd"/>
      <w:proofErr w:type="gramEnd"/>
      <w:r w:rsidR="0002471C" w:rsidRPr="0002471C">
        <w:rPr>
          <w:rStyle w:val="code"/>
        </w:rPr>
        <w:t>) -c=${SUBSAMPLED_TA_FILE} -p=${NTHREADS} -</w:t>
      </w:r>
      <w:proofErr w:type="spellStart"/>
      <w:r w:rsidR="0002471C" w:rsidRPr="0002471C">
        <w:rPr>
          <w:rStyle w:val="code"/>
        </w:rPr>
        <w:t>filtchr</w:t>
      </w:r>
      <w:proofErr w:type="spellEnd"/>
      <w:r w:rsidR="0002471C" w:rsidRPr="0002471C">
        <w:rPr>
          <w:rStyle w:val="code"/>
        </w:rPr>
        <w:t>=</w:t>
      </w:r>
      <w:proofErr w:type="spellStart"/>
      <w:r w:rsidR="0002471C" w:rsidRPr="0002471C">
        <w:rPr>
          <w:rStyle w:val="code"/>
        </w:rPr>
        <w:t>chrM</w:t>
      </w:r>
      <w:proofErr w:type="spellEnd"/>
      <w:r w:rsidR="0002471C" w:rsidRPr="0002471C">
        <w:rPr>
          <w:rStyle w:val="code"/>
        </w:rPr>
        <w:t xml:space="preserve"> -</w:t>
      </w:r>
      <w:proofErr w:type="spellStart"/>
      <w:r w:rsidR="0002471C" w:rsidRPr="0002471C">
        <w:rPr>
          <w:rStyle w:val="code"/>
        </w:rPr>
        <w:t>savp</w:t>
      </w:r>
      <w:proofErr w:type="spellEnd"/>
      <w:r w:rsidR="0002471C" w:rsidRPr="0002471C">
        <w:rPr>
          <w:rStyle w:val="code"/>
        </w:rPr>
        <w:t>=${CC_PLOT_FILE} -out=${CC_SCORES_FILE}</w:t>
      </w:r>
      <w:r w:rsidRPr="009F225F">
        <w:t xml:space="preserve"> </w:t>
      </w:r>
    </w:p>
    <w:p w14:paraId="594EF9C5" w14:textId="68DD38EA" w:rsidR="00427FF7" w:rsidRDefault="009F225F" w:rsidP="006F0D5E">
      <w:pPr>
        <w:pStyle w:val="ListParagraph"/>
        <w:ind w:left="1080" w:firstLine="0"/>
        <w:pPrChange w:id="146" w:author="Georgi Kolev Marinov" w:date="2022-04-18T11:36:00Z">
          <w:pPr>
            <w:pStyle w:val="ListParagraph"/>
            <w:numPr>
              <w:numId w:val="27"/>
            </w:numPr>
            <w:ind w:left="1080" w:hanging="360"/>
          </w:pPr>
        </w:pPrChange>
      </w:pPr>
      <w:r w:rsidRPr="009F225F">
        <w:t xml:space="preserve">(2) </w:t>
      </w:r>
      <w:r w:rsidRPr="009F225F">
        <w:rPr>
          <w:rStyle w:val="code"/>
        </w:rPr>
        <w:t>sed -r 's</w:t>
      </w:r>
      <w:proofErr w:type="gramStart"/>
      <w:r w:rsidRPr="009F225F">
        <w:rPr>
          <w:rStyle w:val="code"/>
        </w:rPr>
        <w:t>/,[</w:t>
      </w:r>
      <w:proofErr w:type="gramEnd"/>
      <w:r w:rsidRPr="009F225F">
        <w:rPr>
          <w:rStyle w:val="code"/>
        </w:rPr>
        <w:t>^\t]+//g' ${CC_SCORES_FILE} &gt; temp</w:t>
      </w:r>
      <w:r w:rsidRPr="009F225F">
        <w:t xml:space="preserve"> (3) </w:t>
      </w:r>
      <w:r w:rsidRPr="009F225F">
        <w:rPr>
          <w:rStyle w:val="code"/>
        </w:rPr>
        <w:t>mv temp ${CC_SCORES_FILE}</w:t>
      </w:r>
    </w:p>
    <w:p w14:paraId="45D0DA8D" w14:textId="0C2C4B06" w:rsidR="000B7224" w:rsidRDefault="006F0D5E" w:rsidP="00D318DB">
      <w:pPr>
        <w:pStyle w:val="ListParagraph"/>
        <w:numPr>
          <w:ilvl w:val="0"/>
          <w:numId w:val="7"/>
        </w:numPr>
      </w:pPr>
      <w:ins w:id="147" w:author="Georgi Kolev Marinov" w:date="2022-04-18T11:36:00Z">
        <w:r>
          <w:t xml:space="preserve">Calculate the </w:t>
        </w:r>
      </w:ins>
      <w:r w:rsidR="00210EBE">
        <w:t>Jensen-Shannon distance (JSD)</w:t>
      </w:r>
      <w:r w:rsidR="000B7224">
        <w:t xml:space="preserve"> </w:t>
      </w:r>
      <w:ins w:id="148" w:author="Georgi Kolev Marinov" w:date="2022-04-18T11:36:00Z">
        <w:r>
          <w:t xml:space="preserve">metric </w:t>
        </w:r>
      </w:ins>
      <w:r w:rsidR="000B7224">
        <w:t xml:space="preserve">(see Note </w:t>
      </w:r>
      <w:r w:rsidR="009F3237">
        <w:t>3</w:t>
      </w:r>
      <w:r w:rsidR="00B9685D">
        <w:t>1</w:t>
      </w:r>
      <w:r w:rsidR="000B7224">
        <w:t>)</w:t>
      </w:r>
      <w:r w:rsidR="00656AD6">
        <w:t xml:space="preserve">. </w:t>
      </w:r>
    </w:p>
    <w:p w14:paraId="785D20D8" w14:textId="77777777" w:rsidR="000B7224" w:rsidRDefault="00D31347" w:rsidP="000B7224">
      <w:pPr>
        <w:pStyle w:val="ListParagraph"/>
        <w:numPr>
          <w:ilvl w:val="0"/>
          <w:numId w:val="30"/>
        </w:numPr>
      </w:pPr>
      <w:r w:rsidRPr="00803157">
        <w:rPr>
          <w:u w:val="single"/>
        </w:rPr>
        <w:lastRenderedPageBreak/>
        <w:t>Inputs</w:t>
      </w:r>
      <w:r>
        <w:t>: aligned reads in BAM format</w:t>
      </w:r>
      <w:r w:rsidR="002A1981">
        <w:t xml:space="preserve"> (</w:t>
      </w:r>
      <w:r w:rsidR="002A1981" w:rsidRPr="002A1981">
        <w:rPr>
          <w:rStyle w:val="code"/>
        </w:rPr>
        <w:t>$BAM</w:t>
      </w:r>
      <w:r w:rsidR="002A1981">
        <w:t>)</w:t>
      </w:r>
      <w:r w:rsidR="0052639D">
        <w:t>, MAPQ threshold (</w:t>
      </w:r>
      <w:r w:rsidR="0052639D" w:rsidRPr="0052639D">
        <w:rPr>
          <w:rStyle w:val="code"/>
        </w:rPr>
        <w:t>$MAPQ</w:t>
      </w:r>
      <w:r w:rsidR="0052639D">
        <w:t>, default 30)</w:t>
      </w:r>
      <w:r w:rsidR="00F95329">
        <w:t>, number of processers (</w:t>
      </w:r>
      <w:r w:rsidR="00F95329" w:rsidRPr="00F95329">
        <w:rPr>
          <w:rStyle w:val="code"/>
        </w:rPr>
        <w:t>$NTH</w:t>
      </w:r>
      <w:r w:rsidR="00F95329">
        <w:t>)</w:t>
      </w:r>
      <w:r>
        <w:t xml:space="preserve">. </w:t>
      </w:r>
    </w:p>
    <w:p w14:paraId="27C20591" w14:textId="77777777" w:rsidR="000B7224" w:rsidRDefault="00D31347" w:rsidP="000B7224">
      <w:pPr>
        <w:pStyle w:val="ListParagraph"/>
        <w:numPr>
          <w:ilvl w:val="0"/>
          <w:numId w:val="30"/>
        </w:numPr>
      </w:pPr>
      <w:r w:rsidRPr="00803157">
        <w:rPr>
          <w:u w:val="single"/>
        </w:rPr>
        <w:t>Outputs</w:t>
      </w:r>
      <w:r>
        <w:t xml:space="preserve">: </w:t>
      </w:r>
      <w:r w:rsidR="00130B75">
        <w:t>fingerprint plots showing JSD</w:t>
      </w:r>
      <w:r w:rsidR="00F95329">
        <w:t xml:space="preserve"> (</w:t>
      </w:r>
      <w:r w:rsidR="00F95329" w:rsidRPr="00F95329">
        <w:rPr>
          <w:rStyle w:val="code"/>
        </w:rPr>
        <w:t>$JSD_PLOT</w:t>
      </w:r>
      <w:r w:rsidR="00F95329">
        <w:t>)</w:t>
      </w:r>
      <w:r w:rsidR="002A1981">
        <w:t xml:space="preserve"> and log (</w:t>
      </w:r>
      <w:r w:rsidR="002A1981" w:rsidRPr="002A1981">
        <w:rPr>
          <w:rStyle w:val="code"/>
        </w:rPr>
        <w:t>$JSD_LOG</w:t>
      </w:r>
      <w:r w:rsidR="002A1981">
        <w:t>)</w:t>
      </w:r>
    </w:p>
    <w:p w14:paraId="2C8204BA" w14:textId="77777777" w:rsidR="006F0D5E" w:rsidRDefault="00130B75" w:rsidP="000B7224">
      <w:pPr>
        <w:pStyle w:val="ListParagraph"/>
        <w:numPr>
          <w:ilvl w:val="0"/>
          <w:numId w:val="30"/>
        </w:numPr>
        <w:rPr>
          <w:ins w:id="149" w:author="Georgi Kolev Marinov" w:date="2022-04-18T11:36:00Z"/>
        </w:rPr>
      </w:pPr>
      <w:r w:rsidRPr="00803157">
        <w:rPr>
          <w:u w:val="single"/>
        </w:rPr>
        <w:t>Command</w:t>
      </w:r>
      <w:del w:id="150" w:author="Georgi Kolev Marinov" w:date="2022-04-18T11:37:00Z">
        <w:r w:rsidRPr="00803157" w:rsidDel="006F0D5E">
          <w:rPr>
            <w:u w:val="single"/>
          </w:rPr>
          <w:delText>s</w:delText>
        </w:r>
      </w:del>
      <w:r>
        <w:t xml:space="preserve">: </w:t>
      </w:r>
    </w:p>
    <w:p w14:paraId="595C5255" w14:textId="2177191F" w:rsidR="00210EBE" w:rsidRDefault="00130B75" w:rsidP="006F0D5E">
      <w:pPr>
        <w:pStyle w:val="ListParagraph"/>
        <w:ind w:left="1080" w:firstLine="0"/>
        <w:pPrChange w:id="151" w:author="Georgi Kolev Marinov" w:date="2022-04-18T11:36:00Z">
          <w:pPr>
            <w:pStyle w:val="ListParagraph"/>
            <w:numPr>
              <w:numId w:val="30"/>
            </w:numPr>
            <w:ind w:left="1080" w:hanging="360"/>
          </w:pPr>
        </w:pPrChange>
      </w:pPr>
      <w:del w:id="152" w:author="Georgi Kolev Marinov" w:date="2022-04-18T11:37:00Z">
        <w:r w:rsidDel="006F0D5E">
          <w:delText>(</w:delText>
        </w:r>
        <w:r w:rsidR="000B58F8" w:rsidDel="006F0D5E">
          <w:delText>1</w:delText>
        </w:r>
        <w:r w:rsidDel="006F0D5E">
          <w:delText xml:space="preserve">) </w:delText>
        </w:r>
      </w:del>
      <w:proofErr w:type="spellStart"/>
      <w:r w:rsidRPr="00130B75">
        <w:rPr>
          <w:rStyle w:val="code"/>
        </w:rPr>
        <w:t>plotFingerprint</w:t>
      </w:r>
      <w:proofErr w:type="spellEnd"/>
      <w:r w:rsidRPr="00130B75">
        <w:rPr>
          <w:rStyle w:val="code"/>
        </w:rPr>
        <w:t xml:space="preserve"> -b </w:t>
      </w:r>
      <w:r w:rsidR="002A1981">
        <w:rPr>
          <w:rStyle w:val="code"/>
        </w:rPr>
        <w:t>$</w:t>
      </w:r>
      <w:r w:rsidRPr="00130B75">
        <w:rPr>
          <w:rStyle w:val="code"/>
        </w:rPr>
        <w:t>BAM</w:t>
      </w:r>
      <w:r w:rsidR="002A1981">
        <w:rPr>
          <w:rStyle w:val="code"/>
        </w:rPr>
        <w:t xml:space="preserve"> </w:t>
      </w:r>
      <w:r w:rsidRPr="00130B75">
        <w:rPr>
          <w:rStyle w:val="code"/>
        </w:rPr>
        <w:t>--labels rep1 --</w:t>
      </w:r>
      <w:proofErr w:type="spellStart"/>
      <w:r w:rsidRPr="00130B75">
        <w:rPr>
          <w:rStyle w:val="code"/>
        </w:rPr>
        <w:t>outQualityMetrics</w:t>
      </w:r>
      <w:proofErr w:type="spellEnd"/>
      <w:r w:rsidRPr="00130B75">
        <w:rPr>
          <w:rStyle w:val="code"/>
        </w:rPr>
        <w:t xml:space="preserve"> $JSD_LOG --</w:t>
      </w:r>
      <w:proofErr w:type="spellStart"/>
      <w:r w:rsidRPr="00130B75">
        <w:rPr>
          <w:rStyle w:val="code"/>
        </w:rPr>
        <w:t>minMappingQuality</w:t>
      </w:r>
      <w:proofErr w:type="spellEnd"/>
      <w:r w:rsidRPr="00130B75">
        <w:rPr>
          <w:rStyle w:val="code"/>
        </w:rPr>
        <w:t xml:space="preserve"> $MAPQ_THRESH -T "Fingerprints of different samples" --</w:t>
      </w:r>
      <w:proofErr w:type="spellStart"/>
      <w:r w:rsidRPr="00130B75">
        <w:rPr>
          <w:rStyle w:val="code"/>
        </w:rPr>
        <w:t>numberOfProcessors</w:t>
      </w:r>
      <w:proofErr w:type="spellEnd"/>
      <w:r w:rsidRPr="00130B75">
        <w:rPr>
          <w:rStyle w:val="code"/>
        </w:rPr>
        <w:t xml:space="preserve"> $NTH --</w:t>
      </w:r>
      <w:proofErr w:type="spellStart"/>
      <w:r w:rsidRPr="00130B75">
        <w:rPr>
          <w:rStyle w:val="code"/>
        </w:rPr>
        <w:t>plotFile</w:t>
      </w:r>
      <w:proofErr w:type="spellEnd"/>
      <w:r w:rsidRPr="00130B75">
        <w:rPr>
          <w:rStyle w:val="code"/>
        </w:rPr>
        <w:t xml:space="preserve"> $JSD_PLOT</w:t>
      </w:r>
    </w:p>
    <w:p w14:paraId="45CF6BBB" w14:textId="22418AD1" w:rsidR="0004396C" w:rsidRDefault="006F0D5E" w:rsidP="0064733C">
      <w:pPr>
        <w:pStyle w:val="ListParagraph"/>
        <w:numPr>
          <w:ilvl w:val="0"/>
          <w:numId w:val="7"/>
        </w:numPr>
      </w:pPr>
      <w:ins w:id="153" w:author="Georgi Kolev Marinov" w:date="2022-04-18T11:37:00Z">
        <w:r>
          <w:t xml:space="preserve">Estimate </w:t>
        </w:r>
      </w:ins>
      <w:r w:rsidR="00807666">
        <w:t>GC bias</w:t>
      </w:r>
      <w:r w:rsidR="00590BC0">
        <w:t xml:space="preserve"> (see Note </w:t>
      </w:r>
      <w:r w:rsidR="009528C7">
        <w:t>3</w:t>
      </w:r>
      <w:r w:rsidR="00B9685D">
        <w:t>2</w:t>
      </w:r>
      <w:r w:rsidR="00590BC0">
        <w:t>)</w:t>
      </w:r>
      <w:r w:rsidR="009A6621">
        <w:t xml:space="preserve">. </w:t>
      </w:r>
    </w:p>
    <w:p w14:paraId="4164D181" w14:textId="77777777" w:rsidR="0004396C" w:rsidRDefault="00781A29" w:rsidP="0004396C">
      <w:pPr>
        <w:pStyle w:val="ListParagraph"/>
        <w:numPr>
          <w:ilvl w:val="0"/>
          <w:numId w:val="31"/>
        </w:numPr>
      </w:pPr>
      <w:r w:rsidRPr="00803157">
        <w:rPr>
          <w:u w:val="single"/>
        </w:rPr>
        <w:t>Inputs</w:t>
      </w:r>
      <w:r>
        <w:t>: filtered alignments file (</w:t>
      </w:r>
      <w:r w:rsidRPr="00247260">
        <w:rPr>
          <w:rStyle w:val="code"/>
        </w:rPr>
        <w:t>$BAM</w:t>
      </w:r>
      <w:r>
        <w:t>), reference genome (</w:t>
      </w:r>
      <w:r w:rsidRPr="00247260">
        <w:rPr>
          <w:rStyle w:val="code"/>
        </w:rPr>
        <w:t>$FASTA</w:t>
      </w:r>
      <w:r>
        <w:t xml:space="preserve">). </w:t>
      </w:r>
    </w:p>
    <w:p w14:paraId="53C62345" w14:textId="77777777" w:rsidR="0004396C" w:rsidRDefault="00781A29" w:rsidP="0004396C">
      <w:pPr>
        <w:pStyle w:val="ListParagraph"/>
        <w:numPr>
          <w:ilvl w:val="0"/>
          <w:numId w:val="31"/>
        </w:numPr>
      </w:pPr>
      <w:r w:rsidRPr="00803157">
        <w:rPr>
          <w:u w:val="single"/>
        </w:rPr>
        <w:t>Outputs</w:t>
      </w:r>
      <w:r>
        <w:t>: GC bias plot</w:t>
      </w:r>
      <w:r w:rsidR="007B2688">
        <w:t xml:space="preserve"> and </w:t>
      </w:r>
      <w:r>
        <w:t>log</w:t>
      </w:r>
      <w:r w:rsidR="007B2688">
        <w:t xml:space="preserve"> of results</w:t>
      </w:r>
      <w:r>
        <w:t>.</w:t>
      </w:r>
      <w:r w:rsidR="001E279A">
        <w:t xml:space="preserve"> The log can be used to replot as desired.</w:t>
      </w:r>
      <w:r>
        <w:t xml:space="preserve"> </w:t>
      </w:r>
    </w:p>
    <w:p w14:paraId="44F260C4" w14:textId="77777777" w:rsidR="006F0D5E" w:rsidRDefault="009A6621" w:rsidP="0004396C">
      <w:pPr>
        <w:pStyle w:val="ListParagraph"/>
        <w:numPr>
          <w:ilvl w:val="0"/>
          <w:numId w:val="31"/>
        </w:numPr>
        <w:rPr>
          <w:ins w:id="154" w:author="Georgi Kolev Marinov" w:date="2022-04-18T11:37:00Z"/>
        </w:rPr>
      </w:pPr>
      <w:r w:rsidRPr="00803157">
        <w:rPr>
          <w:u w:val="single"/>
        </w:rPr>
        <w:t>Command</w:t>
      </w:r>
      <w:del w:id="155" w:author="Georgi Kolev Marinov" w:date="2022-04-18T11:37:00Z">
        <w:r w:rsidRPr="00803157" w:rsidDel="006F0D5E">
          <w:rPr>
            <w:u w:val="single"/>
          </w:rPr>
          <w:delText>s</w:delText>
        </w:r>
      </w:del>
      <w:r>
        <w:t xml:space="preserve">: </w:t>
      </w:r>
    </w:p>
    <w:p w14:paraId="7343ECFF" w14:textId="1329C4CB" w:rsidR="00807666" w:rsidRDefault="009A6621" w:rsidP="006F0D5E">
      <w:pPr>
        <w:pStyle w:val="ListParagraph"/>
        <w:ind w:left="1080" w:firstLine="0"/>
        <w:pPrChange w:id="156" w:author="Georgi Kolev Marinov" w:date="2022-04-18T11:37:00Z">
          <w:pPr>
            <w:pStyle w:val="ListParagraph"/>
            <w:numPr>
              <w:numId w:val="31"/>
            </w:numPr>
            <w:ind w:left="1080" w:hanging="360"/>
          </w:pPr>
        </w:pPrChange>
      </w:pPr>
      <w:del w:id="157" w:author="Georgi Kolev Marinov" w:date="2022-04-18T11:37:00Z">
        <w:r w:rsidDel="006F0D5E">
          <w:delText xml:space="preserve">(1) </w:delText>
        </w:r>
      </w:del>
      <w:r w:rsidR="0064733C" w:rsidRPr="0064733C">
        <w:rPr>
          <w:rStyle w:val="code"/>
        </w:rPr>
        <w:t>java -Xmx6G -</w:t>
      </w:r>
      <w:proofErr w:type="spellStart"/>
      <w:proofErr w:type="gramStart"/>
      <w:r w:rsidR="0064733C" w:rsidRPr="0064733C">
        <w:rPr>
          <w:rStyle w:val="code"/>
        </w:rPr>
        <w:t>XX:ParallelGCThreads</w:t>
      </w:r>
      <w:proofErr w:type="spellEnd"/>
      <w:proofErr w:type="gramEnd"/>
      <w:r w:rsidR="0064733C" w:rsidRPr="0064733C">
        <w:rPr>
          <w:rStyle w:val="code"/>
        </w:rPr>
        <w:t xml:space="preserve">=1 -jar picard.jar </w:t>
      </w:r>
      <w:proofErr w:type="spellStart"/>
      <w:r w:rsidR="0064733C" w:rsidRPr="0064733C">
        <w:rPr>
          <w:rStyle w:val="code"/>
        </w:rPr>
        <w:t>CollectGcBiasMetrics</w:t>
      </w:r>
      <w:proofErr w:type="spellEnd"/>
      <w:r w:rsidR="0064733C" w:rsidRPr="0064733C">
        <w:rPr>
          <w:rStyle w:val="code"/>
        </w:rPr>
        <w:t xml:space="preserve"> R=${REF_FA} I=${NODUP_BAM} O=${GC_BIAS_LOG} USE_JDK_DEFLATER=TRUE USE_JDK_INFLATER=TRUE VERBOSITY=ERROR QUIET=TRUE ASSUME_SORTED=FALSE CHART=${GC_BIAS_PLOT} S=summary.txt</w:t>
      </w:r>
      <w:r w:rsidR="0064733C">
        <w:t xml:space="preserve"> </w:t>
      </w:r>
    </w:p>
    <w:p w14:paraId="0FE7F82A" w14:textId="77777777" w:rsidR="00803157" w:rsidRDefault="009604E0" w:rsidP="00803157">
      <w:pPr>
        <w:pStyle w:val="ListParagraph"/>
        <w:numPr>
          <w:ilvl w:val="0"/>
          <w:numId w:val="7"/>
        </w:numPr>
      </w:pPr>
      <w:r>
        <w:t>Fragment length statistics. This is for paired end only</w:t>
      </w:r>
      <w:r w:rsidR="008D2504">
        <w:t xml:space="preserve"> (see Note 3</w:t>
      </w:r>
      <w:r w:rsidR="00B9685D">
        <w:t>3</w:t>
      </w:r>
      <w:r w:rsidR="008D2504">
        <w:t>)</w:t>
      </w:r>
      <w:r>
        <w:t>.</w:t>
      </w:r>
      <w:r w:rsidR="00713E98">
        <w:t xml:space="preserve"> </w:t>
      </w:r>
    </w:p>
    <w:p w14:paraId="51280ABF" w14:textId="77777777" w:rsidR="00803157" w:rsidRDefault="00803157" w:rsidP="00FE14F7">
      <w:pPr>
        <w:pStyle w:val="ListParagraph"/>
        <w:numPr>
          <w:ilvl w:val="0"/>
          <w:numId w:val="32"/>
        </w:numPr>
      </w:pPr>
      <w:r w:rsidRPr="003966D2">
        <w:rPr>
          <w:u w:val="single"/>
        </w:rPr>
        <w:t>Inputs</w:t>
      </w:r>
      <w:r>
        <w:t xml:space="preserve">: </w:t>
      </w:r>
      <w:r w:rsidR="00327EEF">
        <w:t>final BAM file (</w:t>
      </w:r>
      <w:r w:rsidR="00327EEF" w:rsidRPr="00BA1539">
        <w:rPr>
          <w:rStyle w:val="code"/>
        </w:rPr>
        <w:t>$BAM</w:t>
      </w:r>
      <w:r w:rsidR="00327EEF">
        <w:t>)</w:t>
      </w:r>
    </w:p>
    <w:p w14:paraId="083110AA" w14:textId="77777777" w:rsidR="00803157" w:rsidRDefault="00803157" w:rsidP="00FE14F7">
      <w:pPr>
        <w:pStyle w:val="ListParagraph"/>
        <w:numPr>
          <w:ilvl w:val="0"/>
          <w:numId w:val="32"/>
        </w:numPr>
      </w:pPr>
      <w:r w:rsidRPr="003966D2">
        <w:rPr>
          <w:u w:val="single"/>
        </w:rPr>
        <w:t>Outputs</w:t>
      </w:r>
      <w:r>
        <w:t>:</w:t>
      </w:r>
      <w:r w:rsidR="00327EEF">
        <w:t xml:space="preserve"> data file with fragment length distribution (</w:t>
      </w:r>
      <w:r w:rsidR="00327EEF" w:rsidRPr="00BA1539">
        <w:rPr>
          <w:rStyle w:val="code"/>
        </w:rPr>
        <w:t>$INSERT_DATA</w:t>
      </w:r>
      <w:r w:rsidR="00327EEF">
        <w:t>), distribution plot (</w:t>
      </w:r>
      <w:r w:rsidR="00327EEF" w:rsidRPr="00BA1539">
        <w:rPr>
          <w:rStyle w:val="code"/>
        </w:rPr>
        <w:t>$INSERT_PLOT</w:t>
      </w:r>
      <w:r w:rsidR="00327EEF">
        <w:t>)</w:t>
      </w:r>
    </w:p>
    <w:p w14:paraId="05CCA9F3" w14:textId="77777777" w:rsidR="006F0D5E" w:rsidRDefault="00713E98" w:rsidP="00FE14F7">
      <w:pPr>
        <w:pStyle w:val="ListParagraph"/>
        <w:numPr>
          <w:ilvl w:val="0"/>
          <w:numId w:val="32"/>
        </w:numPr>
        <w:rPr>
          <w:ins w:id="158" w:author="Georgi Kolev Marinov" w:date="2022-04-18T11:37:00Z"/>
        </w:rPr>
      </w:pPr>
      <w:r w:rsidRPr="003966D2">
        <w:rPr>
          <w:u w:val="single"/>
        </w:rPr>
        <w:t>Command</w:t>
      </w:r>
      <w:del w:id="159" w:author="Georgi Kolev Marinov" w:date="2022-04-18T11:37:00Z">
        <w:r w:rsidRPr="003966D2" w:rsidDel="006F0D5E">
          <w:rPr>
            <w:u w:val="single"/>
          </w:rPr>
          <w:delText>s</w:delText>
        </w:r>
      </w:del>
      <w:r>
        <w:t xml:space="preserve">: </w:t>
      </w:r>
      <w:del w:id="160" w:author="Georgi Kolev Marinov" w:date="2022-04-18T11:37:00Z">
        <w:r w:rsidDel="006F0D5E">
          <w:delText>(1)</w:delText>
        </w:r>
        <w:r w:rsidR="007E197B" w:rsidDel="006F0D5E">
          <w:delText xml:space="preserve"> </w:delText>
        </w:r>
      </w:del>
    </w:p>
    <w:p w14:paraId="5D5903FA" w14:textId="0A65FDF7" w:rsidR="009604E0" w:rsidRDefault="007E197B" w:rsidP="006F0D5E">
      <w:pPr>
        <w:pStyle w:val="ListParagraph"/>
        <w:ind w:left="1080" w:firstLine="0"/>
        <w:pPrChange w:id="161" w:author="Georgi Kolev Marinov" w:date="2022-04-18T11:37:00Z">
          <w:pPr>
            <w:pStyle w:val="ListParagraph"/>
            <w:numPr>
              <w:numId w:val="32"/>
            </w:numPr>
            <w:ind w:left="1080" w:hanging="360"/>
          </w:pPr>
        </w:pPrChange>
      </w:pPr>
      <w:r w:rsidRPr="007E197B">
        <w:rPr>
          <w:rStyle w:val="code"/>
        </w:rPr>
        <w:t>java -Xmx6G -</w:t>
      </w:r>
      <w:proofErr w:type="spellStart"/>
      <w:proofErr w:type="gramStart"/>
      <w:r w:rsidRPr="007E197B">
        <w:rPr>
          <w:rStyle w:val="code"/>
        </w:rPr>
        <w:t>XX:ParallelGCThreads</w:t>
      </w:r>
      <w:proofErr w:type="spellEnd"/>
      <w:proofErr w:type="gramEnd"/>
      <w:r w:rsidRPr="007E197B">
        <w:rPr>
          <w:rStyle w:val="code"/>
        </w:rPr>
        <w:t xml:space="preserve">=1 -jar picard.jar </w:t>
      </w:r>
      <w:proofErr w:type="spellStart"/>
      <w:r w:rsidRPr="007E197B">
        <w:rPr>
          <w:rStyle w:val="code"/>
        </w:rPr>
        <w:t>CollectInsertSizeMetrics</w:t>
      </w:r>
      <w:proofErr w:type="spellEnd"/>
      <w:r w:rsidRPr="007E197B">
        <w:rPr>
          <w:rStyle w:val="code"/>
        </w:rPr>
        <w:t xml:space="preserve"> INPUT=$BAM OUTPUT=$INSERT_DATA H=$INSERT_PLOT VERBOSITY=ERROR QUIET=TRUE USE_JDK_DEFLATER=TRUE USE_JDK_INFLATER=TRUE W=1000 STOP_AFTER=5000000</w:t>
      </w:r>
    </w:p>
    <w:p w14:paraId="3AFA6CD4" w14:textId="77777777" w:rsidR="00E961F0" w:rsidRDefault="00D318DB" w:rsidP="00D318DB">
      <w:pPr>
        <w:pStyle w:val="ListParagraph"/>
        <w:numPr>
          <w:ilvl w:val="0"/>
          <w:numId w:val="7"/>
        </w:numPr>
      </w:pPr>
      <w:r>
        <w:t>Analyze TSS enrichment</w:t>
      </w:r>
      <w:r w:rsidR="00D26FA4">
        <w:t xml:space="preserve"> (see Note 3</w:t>
      </w:r>
      <w:r w:rsidR="00B9685D">
        <w:t>4</w:t>
      </w:r>
      <w:r w:rsidR="00D26FA4">
        <w:t>)</w:t>
      </w:r>
      <w:r w:rsidR="00BB2F13">
        <w:t xml:space="preserve">. </w:t>
      </w:r>
    </w:p>
    <w:p w14:paraId="342DE725" w14:textId="77777777" w:rsidR="00E961F0" w:rsidRDefault="00BB2F13" w:rsidP="00E961F0">
      <w:pPr>
        <w:pStyle w:val="ListParagraph"/>
        <w:numPr>
          <w:ilvl w:val="0"/>
          <w:numId w:val="32"/>
        </w:numPr>
      </w:pPr>
      <w:r w:rsidRPr="007A1210">
        <w:rPr>
          <w:u w:val="single"/>
        </w:rPr>
        <w:lastRenderedPageBreak/>
        <w:t>Inputs</w:t>
      </w:r>
      <w:r>
        <w:t>: filtered final BAM file</w:t>
      </w:r>
      <w:r w:rsidR="002B654A">
        <w:t xml:space="preserve"> (</w:t>
      </w:r>
      <w:r w:rsidR="002B654A" w:rsidRPr="002B654A">
        <w:rPr>
          <w:rStyle w:val="code"/>
        </w:rPr>
        <w:t>$BAM</w:t>
      </w:r>
      <w:r w:rsidR="002B654A">
        <w:t>)</w:t>
      </w:r>
      <w:r>
        <w:t>, chromosome sizes file</w:t>
      </w:r>
      <w:r w:rsidR="002B654A">
        <w:t xml:space="preserve"> (</w:t>
      </w:r>
      <w:r w:rsidR="002B654A" w:rsidRPr="002B654A">
        <w:rPr>
          <w:rStyle w:val="code"/>
        </w:rPr>
        <w:t>$CHRSZ</w:t>
      </w:r>
      <w:r w:rsidR="002B654A">
        <w:t>)</w:t>
      </w:r>
      <w:r>
        <w:t>, read length estimated from FASTQ</w:t>
      </w:r>
      <w:r w:rsidR="003966D2">
        <w:t xml:space="preserve"> (</w:t>
      </w:r>
      <w:r w:rsidR="003966D2" w:rsidRPr="003966D2">
        <w:rPr>
          <w:rStyle w:val="code"/>
        </w:rPr>
        <w:t>$READ_LEN</w:t>
      </w:r>
      <w:r w:rsidR="003966D2">
        <w:t>)</w:t>
      </w:r>
      <w:r>
        <w:t>, TSS BED file</w:t>
      </w:r>
      <w:r w:rsidR="003966D2">
        <w:t xml:space="preserve"> (</w:t>
      </w:r>
      <w:r w:rsidR="003966D2" w:rsidRPr="003966D2">
        <w:rPr>
          <w:rStyle w:val="code"/>
        </w:rPr>
        <w:t>$TSS_BED</w:t>
      </w:r>
      <w:r w:rsidR="003966D2">
        <w:t>)</w:t>
      </w:r>
      <w:r w:rsidR="00AD2027">
        <w:t xml:space="preserve">. </w:t>
      </w:r>
    </w:p>
    <w:p w14:paraId="60094005" w14:textId="77777777" w:rsidR="00E961F0" w:rsidRDefault="00E961F0" w:rsidP="00E961F0">
      <w:pPr>
        <w:pStyle w:val="ListParagraph"/>
        <w:numPr>
          <w:ilvl w:val="0"/>
          <w:numId w:val="32"/>
        </w:numPr>
      </w:pPr>
      <w:r w:rsidRPr="007A1210">
        <w:rPr>
          <w:u w:val="single"/>
        </w:rPr>
        <w:t>Output</w:t>
      </w:r>
      <w:r>
        <w:t>: TSS plot, TSS enrichment value at peak</w:t>
      </w:r>
    </w:p>
    <w:p w14:paraId="06123D47" w14:textId="77777777" w:rsidR="006F0D5E" w:rsidRDefault="00CB43F4" w:rsidP="00E961F0">
      <w:pPr>
        <w:pStyle w:val="ListParagraph"/>
        <w:numPr>
          <w:ilvl w:val="0"/>
          <w:numId w:val="32"/>
        </w:numPr>
        <w:rPr>
          <w:ins w:id="162" w:author="Georgi Kolev Marinov" w:date="2022-04-18T11:37:00Z"/>
        </w:rPr>
      </w:pPr>
      <w:r w:rsidRPr="007A1210">
        <w:rPr>
          <w:u w:val="single"/>
        </w:rPr>
        <w:t>Command</w:t>
      </w:r>
      <w:r>
        <w:t xml:space="preserve">: </w:t>
      </w:r>
    </w:p>
    <w:p w14:paraId="5DE9E7E4" w14:textId="17A0921E" w:rsidR="00D318DB" w:rsidRDefault="005F1910" w:rsidP="006F0D5E">
      <w:pPr>
        <w:pStyle w:val="ListParagraph"/>
        <w:ind w:left="1080" w:firstLine="0"/>
        <w:pPrChange w:id="163" w:author="Georgi Kolev Marinov" w:date="2022-04-18T11:37:00Z">
          <w:pPr>
            <w:pStyle w:val="ListParagraph"/>
            <w:numPr>
              <w:numId w:val="32"/>
            </w:numPr>
            <w:ind w:left="1080" w:hanging="360"/>
          </w:pPr>
        </w:pPrChange>
      </w:pPr>
      <w:r w:rsidRPr="00DA3AFB">
        <w:rPr>
          <w:rStyle w:val="code"/>
        </w:rPr>
        <w:t xml:space="preserve">encode_task_tss_enrich.py </w:t>
      </w:r>
      <w:r w:rsidR="00E074CE" w:rsidRPr="00DA3AFB">
        <w:rPr>
          <w:rStyle w:val="code"/>
        </w:rPr>
        <w:t>--</w:t>
      </w:r>
      <w:proofErr w:type="spellStart"/>
      <w:r w:rsidR="00E074CE" w:rsidRPr="00DA3AFB">
        <w:rPr>
          <w:rStyle w:val="code"/>
        </w:rPr>
        <w:t>read_len</w:t>
      </w:r>
      <w:proofErr w:type="spellEnd"/>
      <w:r w:rsidR="00E074CE" w:rsidRPr="00DA3AFB">
        <w:rPr>
          <w:rStyle w:val="code"/>
        </w:rPr>
        <w:t xml:space="preserve"> $READ_LEN --</w:t>
      </w:r>
      <w:proofErr w:type="spellStart"/>
      <w:r w:rsidR="00E074CE" w:rsidRPr="00DA3AFB">
        <w:rPr>
          <w:rStyle w:val="code"/>
        </w:rPr>
        <w:t>nodup</w:t>
      </w:r>
      <w:proofErr w:type="spellEnd"/>
      <w:r w:rsidR="00E074CE" w:rsidRPr="00DA3AFB">
        <w:rPr>
          <w:rStyle w:val="code"/>
        </w:rPr>
        <w:t>-bm $BAM --</w:t>
      </w:r>
      <w:proofErr w:type="spellStart"/>
      <w:r w:rsidR="00E074CE" w:rsidRPr="00DA3AFB">
        <w:rPr>
          <w:rStyle w:val="code"/>
        </w:rPr>
        <w:t>chrsz</w:t>
      </w:r>
      <w:proofErr w:type="spellEnd"/>
      <w:r w:rsidR="00E074CE" w:rsidRPr="00DA3AFB">
        <w:rPr>
          <w:rStyle w:val="code"/>
        </w:rPr>
        <w:t xml:space="preserve"> $CHRSZ </w:t>
      </w:r>
      <w:r w:rsidR="00184E50" w:rsidRPr="00DA3AFB">
        <w:rPr>
          <w:rStyle w:val="code"/>
        </w:rPr>
        <w:t>--</w:t>
      </w:r>
      <w:proofErr w:type="spellStart"/>
      <w:r w:rsidR="00184E50" w:rsidRPr="00DA3AFB">
        <w:rPr>
          <w:rStyle w:val="code"/>
        </w:rPr>
        <w:t>tss</w:t>
      </w:r>
      <w:proofErr w:type="spellEnd"/>
      <w:r w:rsidR="00184E50" w:rsidRPr="00DA3AFB">
        <w:rPr>
          <w:rStyle w:val="code"/>
        </w:rPr>
        <w:t xml:space="preserve"> $TSS_BED --out-</w:t>
      </w:r>
      <w:proofErr w:type="spellStart"/>
      <w:r w:rsidR="00184E50" w:rsidRPr="00DA3AFB">
        <w:rPr>
          <w:rStyle w:val="code"/>
        </w:rPr>
        <w:t>dir</w:t>
      </w:r>
      <w:proofErr w:type="spellEnd"/>
      <w:r w:rsidR="00184E50" w:rsidRPr="00DA3AFB">
        <w:rPr>
          <w:rStyle w:val="code"/>
        </w:rPr>
        <w:t xml:space="preserve"> $OUT_DIR</w:t>
      </w:r>
    </w:p>
    <w:p w14:paraId="7171FB21" w14:textId="1AEE245D" w:rsidR="00FD1385" w:rsidRDefault="00D318DB" w:rsidP="00ED0940">
      <w:pPr>
        <w:pStyle w:val="ListParagraph"/>
        <w:numPr>
          <w:ilvl w:val="0"/>
          <w:numId w:val="7"/>
        </w:numPr>
      </w:pPr>
      <w:del w:id="164" w:author="Georgi Kolev Marinov" w:date="2022-04-18T11:38:00Z">
        <w:r w:rsidDel="006F0D5E">
          <w:delText xml:space="preserve">Get </w:delText>
        </w:r>
      </w:del>
      <w:ins w:id="165" w:author="Georgi Kolev Marinov" w:date="2022-04-18T11:38:00Z">
        <w:r w:rsidR="006F0D5E">
          <w:t>Calculate the</w:t>
        </w:r>
        <w:r w:rsidR="006F0D5E">
          <w:t xml:space="preserve"> </w:t>
        </w:r>
      </w:ins>
      <w:r>
        <w:t>fraction of reads in peaks (</w:t>
      </w:r>
      <w:proofErr w:type="spellStart"/>
      <w:r>
        <w:t>FRiP</w:t>
      </w:r>
      <w:proofErr w:type="spellEnd"/>
      <w:r>
        <w:t>)</w:t>
      </w:r>
      <w:r w:rsidR="00A06FC3">
        <w:t xml:space="preserve"> (see Note 3</w:t>
      </w:r>
      <w:r w:rsidR="00B9685D">
        <w:t>5</w:t>
      </w:r>
      <w:del w:id="166" w:author="Georgi Kolev Marinov" w:date="2022-04-18T11:27:00Z">
        <w:r w:rsidR="00264F0D" w:rsidDel="005566D6">
          <w:delText>,</w:delText>
        </w:r>
      </w:del>
      <w:ins w:id="167" w:author="Georgi Kolev Marinov" w:date="2022-04-18T11:27:00Z">
        <w:r w:rsidR="005566D6">
          <w:t xml:space="preserve"> and </w:t>
        </w:r>
      </w:ins>
      <w:r w:rsidR="00264F0D">
        <w:t>3</w:t>
      </w:r>
      <w:r w:rsidR="00B9685D">
        <w:t>6</w:t>
      </w:r>
      <w:r w:rsidR="00A06FC3">
        <w:t>)</w:t>
      </w:r>
      <w:r w:rsidR="003B4C32">
        <w:t xml:space="preserve">. </w:t>
      </w:r>
    </w:p>
    <w:p w14:paraId="3CBC1102" w14:textId="77777777" w:rsidR="00FD1385" w:rsidRDefault="003B4C32" w:rsidP="00FD1385">
      <w:pPr>
        <w:pStyle w:val="ListParagraph"/>
        <w:numPr>
          <w:ilvl w:val="0"/>
          <w:numId w:val="23"/>
        </w:numPr>
      </w:pPr>
      <w:r w:rsidRPr="007A1210">
        <w:rPr>
          <w:u w:val="single"/>
        </w:rPr>
        <w:t>Inputs</w:t>
      </w:r>
      <w:r>
        <w:t>: final filtered peak file (</w:t>
      </w:r>
      <w:r w:rsidRPr="000D4981">
        <w:rPr>
          <w:rStyle w:val="code"/>
        </w:rPr>
        <w:t>$PEAK</w:t>
      </w:r>
      <w:r>
        <w:t>),</w:t>
      </w:r>
      <w:r w:rsidR="00ED0940">
        <w:t xml:space="preserve"> final filtered </w:t>
      </w:r>
      <w:proofErr w:type="spellStart"/>
      <w:r w:rsidR="00ED0940">
        <w:t>tagAlign</w:t>
      </w:r>
      <w:proofErr w:type="spellEnd"/>
      <w:r w:rsidR="00ED0940">
        <w:t xml:space="preserve"> file (</w:t>
      </w:r>
      <w:r w:rsidR="00ED0940" w:rsidRPr="000D4981">
        <w:rPr>
          <w:rStyle w:val="code"/>
        </w:rPr>
        <w:t>$TA</w:t>
      </w:r>
      <w:r w:rsidR="00ED0940">
        <w:t xml:space="preserve">). </w:t>
      </w:r>
    </w:p>
    <w:p w14:paraId="15E5427C" w14:textId="77777777" w:rsidR="00FD1385" w:rsidRDefault="00ED0940" w:rsidP="00FD1385">
      <w:pPr>
        <w:pStyle w:val="ListParagraph"/>
        <w:numPr>
          <w:ilvl w:val="0"/>
          <w:numId w:val="23"/>
        </w:numPr>
      </w:pPr>
      <w:r w:rsidRPr="007A1210">
        <w:rPr>
          <w:u w:val="single"/>
        </w:rPr>
        <w:t>Output</w:t>
      </w:r>
      <w:r>
        <w:t xml:space="preserve">: text file with </w:t>
      </w:r>
      <w:proofErr w:type="spellStart"/>
      <w:r>
        <w:t>FRiP</w:t>
      </w:r>
      <w:proofErr w:type="spellEnd"/>
      <w:r w:rsidR="007A1210">
        <w:t xml:space="preserve"> score</w:t>
      </w:r>
      <w:r w:rsidR="00864BF7">
        <w:t xml:space="preserve"> (</w:t>
      </w:r>
      <w:r w:rsidR="00864BF7" w:rsidRPr="000D4981">
        <w:rPr>
          <w:rStyle w:val="code"/>
        </w:rPr>
        <w:t>$FRIP</w:t>
      </w:r>
      <w:r w:rsidR="00864BF7">
        <w:t>)</w:t>
      </w:r>
      <w:r>
        <w:t xml:space="preserve">. </w:t>
      </w:r>
    </w:p>
    <w:p w14:paraId="27A5CAF0" w14:textId="77777777" w:rsidR="006F0D5E" w:rsidRDefault="00ED0940" w:rsidP="00FD1385">
      <w:pPr>
        <w:pStyle w:val="ListParagraph"/>
        <w:numPr>
          <w:ilvl w:val="0"/>
          <w:numId w:val="23"/>
        </w:numPr>
        <w:rPr>
          <w:ins w:id="168" w:author="Georgi Kolev Marinov" w:date="2022-04-18T11:37:00Z"/>
        </w:rPr>
      </w:pPr>
      <w:r w:rsidRPr="007A1210">
        <w:rPr>
          <w:u w:val="single"/>
        </w:rPr>
        <w:t>Commands</w:t>
      </w:r>
      <w:r>
        <w:t xml:space="preserve">: </w:t>
      </w:r>
    </w:p>
    <w:p w14:paraId="770C517F" w14:textId="77777777" w:rsidR="006F0D5E" w:rsidRDefault="00ED0940" w:rsidP="006F0D5E">
      <w:pPr>
        <w:pStyle w:val="ListParagraph"/>
        <w:ind w:left="1080" w:firstLine="0"/>
        <w:rPr>
          <w:ins w:id="169" w:author="Georgi Kolev Marinov" w:date="2022-04-18T11:38:00Z"/>
        </w:rPr>
        <w:pPrChange w:id="170" w:author="Georgi Kolev Marinov" w:date="2022-04-18T11:38:00Z">
          <w:pPr>
            <w:pStyle w:val="ListParagraph"/>
            <w:numPr>
              <w:numId w:val="23"/>
            </w:numPr>
            <w:ind w:left="1080" w:hanging="360"/>
          </w:pPr>
        </w:pPrChange>
      </w:pPr>
      <w:r>
        <w:t xml:space="preserve">(1) </w:t>
      </w:r>
      <w:r w:rsidRPr="00EF498A">
        <w:rPr>
          <w:rStyle w:val="code"/>
        </w:rPr>
        <w:t>val1=$(</w:t>
      </w:r>
      <w:proofErr w:type="spellStart"/>
      <w:r w:rsidRPr="00EF498A">
        <w:rPr>
          <w:rStyle w:val="code"/>
        </w:rPr>
        <w:t>bedtools</w:t>
      </w:r>
      <w:proofErr w:type="spellEnd"/>
      <w:r w:rsidRPr="00EF498A">
        <w:rPr>
          <w:rStyle w:val="code"/>
        </w:rPr>
        <w:t xml:space="preserve"> intersect -a </w:t>
      </w:r>
      <w:proofErr w:type="gramStart"/>
      <w:r w:rsidRPr="00EF498A">
        <w:rPr>
          <w:rStyle w:val="code"/>
        </w:rPr>
        <w:t>&lt;(</w:t>
      </w:r>
      <w:proofErr w:type="spellStart"/>
      <w:proofErr w:type="gramEnd"/>
      <w:r w:rsidRPr="00EF498A">
        <w:rPr>
          <w:rStyle w:val="code"/>
        </w:rPr>
        <w:t>zcat</w:t>
      </w:r>
      <w:proofErr w:type="spellEnd"/>
      <w:r w:rsidRPr="00EF498A">
        <w:rPr>
          <w:rStyle w:val="code"/>
        </w:rPr>
        <w:t xml:space="preserve"> -f ${TA_FILE}) -b &lt;(</w:t>
      </w:r>
      <w:proofErr w:type="spellStart"/>
      <w:r w:rsidRPr="00EF498A">
        <w:rPr>
          <w:rStyle w:val="code"/>
        </w:rPr>
        <w:t>zcat</w:t>
      </w:r>
      <w:proofErr w:type="spellEnd"/>
      <w:r w:rsidRPr="00EF498A">
        <w:rPr>
          <w:rStyle w:val="code"/>
        </w:rPr>
        <w:t xml:space="preserve"> -f ${IDR_PEAK_FILE}) -</w:t>
      </w:r>
      <w:proofErr w:type="spellStart"/>
      <w:r w:rsidRPr="00EF498A">
        <w:rPr>
          <w:rStyle w:val="code"/>
        </w:rPr>
        <w:t>wa</w:t>
      </w:r>
      <w:proofErr w:type="spellEnd"/>
      <w:r w:rsidRPr="00EF498A">
        <w:rPr>
          <w:rStyle w:val="code"/>
        </w:rPr>
        <w:t xml:space="preserve"> -u | </w:t>
      </w:r>
      <w:proofErr w:type="spellStart"/>
      <w:r w:rsidRPr="00EF498A">
        <w:rPr>
          <w:rStyle w:val="code"/>
        </w:rPr>
        <w:t>wc</w:t>
      </w:r>
      <w:proofErr w:type="spellEnd"/>
      <w:r w:rsidRPr="00EF498A">
        <w:rPr>
          <w:rStyle w:val="code"/>
        </w:rPr>
        <w:t xml:space="preserve"> -l)</w:t>
      </w:r>
      <w:r>
        <w:t xml:space="preserve"> </w:t>
      </w:r>
    </w:p>
    <w:p w14:paraId="3781EFA0" w14:textId="77777777" w:rsidR="006F0D5E" w:rsidRPr="006F0D5E" w:rsidRDefault="00ED0940" w:rsidP="006F0D5E">
      <w:pPr>
        <w:pStyle w:val="ListParagraph"/>
        <w:ind w:left="1080" w:firstLine="0"/>
        <w:rPr>
          <w:ins w:id="171" w:author="Georgi Kolev Marinov" w:date="2022-04-18T11:38:00Z"/>
          <w:rStyle w:val="code"/>
          <w:rFonts w:ascii="Times New Roman" w:hAnsi="Times New Roman"/>
          <w:sz w:val="24"/>
          <w:rPrChange w:id="172" w:author="Georgi Kolev Marinov" w:date="2022-04-18T11:38:00Z">
            <w:rPr>
              <w:ins w:id="173" w:author="Georgi Kolev Marinov" w:date="2022-04-18T11:38:00Z"/>
              <w:rStyle w:val="code"/>
            </w:rPr>
          </w:rPrChange>
        </w:rPr>
        <w:pPrChange w:id="174" w:author="Georgi Kolev Marinov" w:date="2022-04-18T11:38:00Z">
          <w:pPr>
            <w:pStyle w:val="ListParagraph"/>
            <w:numPr>
              <w:numId w:val="23"/>
            </w:numPr>
            <w:ind w:left="1080" w:hanging="360"/>
          </w:pPr>
        </w:pPrChange>
      </w:pPr>
      <w:r>
        <w:t xml:space="preserve">(2) </w:t>
      </w:r>
      <w:r w:rsidRPr="00EF498A">
        <w:rPr>
          <w:rStyle w:val="code"/>
        </w:rPr>
        <w:t>val2=$(</w:t>
      </w:r>
      <w:proofErr w:type="spellStart"/>
      <w:r w:rsidRPr="00EF498A">
        <w:rPr>
          <w:rStyle w:val="code"/>
        </w:rPr>
        <w:t>zcat</w:t>
      </w:r>
      <w:proofErr w:type="spellEnd"/>
      <w:r w:rsidRPr="00EF498A">
        <w:rPr>
          <w:rStyle w:val="code"/>
        </w:rPr>
        <w:t xml:space="preserve"> ${TA_FILE} | </w:t>
      </w:r>
      <w:proofErr w:type="spellStart"/>
      <w:r w:rsidRPr="00EF498A">
        <w:rPr>
          <w:rStyle w:val="code"/>
        </w:rPr>
        <w:t>wc</w:t>
      </w:r>
      <w:proofErr w:type="spellEnd"/>
      <w:r w:rsidRPr="00EF498A">
        <w:rPr>
          <w:rStyle w:val="code"/>
        </w:rPr>
        <w:t xml:space="preserve"> -l) </w:t>
      </w:r>
    </w:p>
    <w:p w14:paraId="173450D6" w14:textId="2E9F7CC2" w:rsidR="00D318DB" w:rsidRDefault="00ED0940" w:rsidP="006F0D5E">
      <w:pPr>
        <w:pStyle w:val="ListParagraph"/>
        <w:ind w:left="1080" w:firstLine="0"/>
        <w:pPrChange w:id="175" w:author="Georgi Kolev Marinov" w:date="2022-04-18T11:38:00Z">
          <w:pPr>
            <w:pStyle w:val="ListParagraph"/>
            <w:numPr>
              <w:numId w:val="23"/>
            </w:numPr>
            <w:ind w:left="1080" w:hanging="360"/>
          </w:pPr>
        </w:pPrChange>
      </w:pPr>
      <w:r>
        <w:t xml:space="preserve">(3) </w:t>
      </w:r>
      <w:r w:rsidRPr="00EF498A">
        <w:rPr>
          <w:rStyle w:val="code"/>
        </w:rPr>
        <w:t>awk 'BEGIN {print '${val1}'/'${val2}'}' &gt; $FRIP</w:t>
      </w:r>
    </w:p>
    <w:p w14:paraId="4B7D017F" w14:textId="77777777" w:rsidR="006F0D5E" w:rsidRDefault="006F0D5E" w:rsidP="00D318DB">
      <w:pPr>
        <w:pStyle w:val="ListParagraph"/>
        <w:numPr>
          <w:ilvl w:val="0"/>
          <w:numId w:val="7"/>
        </w:numPr>
        <w:rPr>
          <w:ins w:id="176" w:author="Georgi Kolev Marinov" w:date="2022-04-18T11:38:00Z"/>
        </w:rPr>
      </w:pPr>
      <w:ins w:id="177" w:author="Georgi Kolev Marinov" w:date="2022-04-18T11:38:00Z">
        <w:r>
          <w:t xml:space="preserve">Calculate the </w:t>
        </w:r>
      </w:ins>
      <w:r w:rsidR="00EE09D0">
        <w:t>IDR quality control</w:t>
      </w:r>
      <w:r w:rsidR="00544E9E">
        <w:t xml:space="preserve"> </w:t>
      </w:r>
      <w:ins w:id="178" w:author="Georgi Kolev Marinov" w:date="2022-04-18T11:38:00Z">
        <w:r>
          <w:t xml:space="preserve">metrics </w:t>
        </w:r>
      </w:ins>
      <w:r w:rsidR="00544E9E">
        <w:t>(see Note 3</w:t>
      </w:r>
      <w:r w:rsidR="00B9685D">
        <w:t>7</w:t>
      </w:r>
      <w:r w:rsidR="00544E9E">
        <w:t>)</w:t>
      </w:r>
      <w:r w:rsidR="00EE09D0">
        <w:t>.</w:t>
      </w:r>
      <w:r w:rsidR="00BA418C">
        <w:t xml:space="preserve"> </w:t>
      </w:r>
    </w:p>
    <w:p w14:paraId="4D0DE7A6" w14:textId="2CE0E9FB" w:rsidR="00C70496" w:rsidRDefault="00BA418C" w:rsidP="006F0D5E">
      <w:pPr>
        <w:pStyle w:val="ListParagraph"/>
        <w:ind w:firstLine="0"/>
        <w:pPrChange w:id="179" w:author="Georgi Kolev Marinov" w:date="2022-04-18T11:38:00Z">
          <w:pPr>
            <w:pStyle w:val="ListParagraph"/>
            <w:numPr>
              <w:numId w:val="7"/>
            </w:numPr>
            <w:ind w:hanging="360"/>
          </w:pPr>
        </w:pPrChange>
      </w:pPr>
      <w:r>
        <w:t xml:space="preserve">Let </w:t>
      </w:r>
      <w:r w:rsidRPr="006F0D5E">
        <w:rPr>
          <w:i/>
          <w:iCs/>
          <w:rPrChange w:id="180" w:author="Georgi Kolev Marinov" w:date="2022-04-18T11:38:00Z">
            <w:rPr/>
          </w:rPrChange>
        </w:rPr>
        <w:t>Np</w:t>
      </w:r>
      <w:r>
        <w:t xml:space="preserve"> = number of peaks passing IDR threshold by comparing pooled </w:t>
      </w:r>
      <w:proofErr w:type="spellStart"/>
      <w:r>
        <w:t>pseudoreplicates</w:t>
      </w:r>
      <w:proofErr w:type="spellEnd"/>
      <w:r>
        <w:t xml:space="preserve">, and </w:t>
      </w:r>
      <w:proofErr w:type="spellStart"/>
      <w:r w:rsidRPr="006F0D5E">
        <w:rPr>
          <w:i/>
          <w:iCs/>
          <w:rPrChange w:id="181" w:author="Georgi Kolev Marinov" w:date="2022-04-18T11:38:00Z">
            <w:rPr/>
          </w:rPrChange>
        </w:rPr>
        <w:t>Nt</w:t>
      </w:r>
      <w:proofErr w:type="spellEnd"/>
      <w:r>
        <w:t xml:space="preserve"> = number of peaks passing IDR threshold by comparing true replicates. Calculate the Rescue Ratio = </w:t>
      </w:r>
      <w:proofErr w:type="gramStart"/>
      <w:r w:rsidRPr="006F0D5E">
        <w:rPr>
          <w:i/>
          <w:iCs/>
          <w:rPrChange w:id="182" w:author="Georgi Kolev Marinov" w:date="2022-04-18T11:38:00Z">
            <w:rPr/>
          </w:rPrChange>
        </w:rPr>
        <w:t>max(</w:t>
      </w:r>
      <w:proofErr w:type="gramEnd"/>
      <w:r w:rsidRPr="006F0D5E">
        <w:rPr>
          <w:i/>
          <w:iCs/>
          <w:rPrChange w:id="183" w:author="Georgi Kolev Marinov" w:date="2022-04-18T11:38:00Z">
            <w:rPr/>
          </w:rPrChange>
        </w:rPr>
        <w:t xml:space="preserve">Np, </w:t>
      </w:r>
      <w:proofErr w:type="spellStart"/>
      <w:r w:rsidRPr="006F0D5E">
        <w:rPr>
          <w:i/>
          <w:iCs/>
          <w:rPrChange w:id="184" w:author="Georgi Kolev Marinov" w:date="2022-04-18T11:38:00Z">
            <w:rPr/>
          </w:rPrChange>
        </w:rPr>
        <w:t>Nt</w:t>
      </w:r>
      <w:proofErr w:type="spellEnd"/>
      <w:r w:rsidRPr="006F0D5E">
        <w:rPr>
          <w:i/>
          <w:iCs/>
          <w:rPrChange w:id="185" w:author="Georgi Kolev Marinov" w:date="2022-04-18T11:38:00Z">
            <w:rPr/>
          </w:rPrChange>
        </w:rPr>
        <w:t xml:space="preserve">) / min(Np, </w:t>
      </w:r>
      <w:proofErr w:type="spellStart"/>
      <w:r w:rsidRPr="006F0D5E">
        <w:rPr>
          <w:i/>
          <w:iCs/>
          <w:rPrChange w:id="186" w:author="Georgi Kolev Marinov" w:date="2022-04-18T11:38:00Z">
            <w:rPr/>
          </w:rPrChange>
        </w:rPr>
        <w:t>Nt</w:t>
      </w:r>
      <w:proofErr w:type="spellEnd"/>
      <w:r w:rsidRPr="006F0D5E">
        <w:rPr>
          <w:i/>
          <w:iCs/>
          <w:rPrChange w:id="187" w:author="Georgi Kolev Marinov" w:date="2022-04-18T11:38:00Z">
            <w:rPr/>
          </w:rPrChange>
        </w:rPr>
        <w:t>)</w:t>
      </w:r>
      <w:r>
        <w:t xml:space="preserve">. Let </w:t>
      </w:r>
      <w:r w:rsidRPr="006F0D5E">
        <w:rPr>
          <w:i/>
          <w:iCs/>
          <w:rPrChange w:id="188" w:author="Georgi Kolev Marinov" w:date="2022-04-18T11:38:00Z">
            <w:rPr/>
          </w:rPrChange>
        </w:rPr>
        <w:t>N1, N2</w:t>
      </w:r>
      <w:r>
        <w:t xml:space="preserve"> = number of peaks passing IDR threshold for self </w:t>
      </w:r>
      <w:proofErr w:type="spellStart"/>
      <w:r>
        <w:t>pseudoreplicates</w:t>
      </w:r>
      <w:proofErr w:type="spellEnd"/>
      <w:r>
        <w:t xml:space="preserve"> for replicate 1, and replicate 2, respectively. Calculate the Self-consistency Ratio = </w:t>
      </w:r>
      <w:proofErr w:type="gramStart"/>
      <w:r w:rsidRPr="006F0D5E">
        <w:rPr>
          <w:i/>
          <w:iCs/>
          <w:rPrChange w:id="189" w:author="Georgi Kolev Marinov" w:date="2022-04-18T11:38:00Z">
            <w:rPr/>
          </w:rPrChange>
        </w:rPr>
        <w:t>max(</w:t>
      </w:r>
      <w:proofErr w:type="gramEnd"/>
      <w:r w:rsidRPr="006F0D5E">
        <w:rPr>
          <w:i/>
          <w:iCs/>
          <w:rPrChange w:id="190" w:author="Georgi Kolev Marinov" w:date="2022-04-18T11:38:00Z">
            <w:rPr/>
          </w:rPrChange>
        </w:rPr>
        <w:t>N1, N2) / min (N1, N2)</w:t>
      </w:r>
      <w:r>
        <w:t>.</w:t>
      </w:r>
    </w:p>
    <w:p w14:paraId="297CB734" w14:textId="77777777" w:rsidR="00D318DB" w:rsidRPr="0095391B" w:rsidRDefault="00D318DB" w:rsidP="0015612F"/>
    <w:p w14:paraId="308D0EF2" w14:textId="77777777" w:rsidR="0095391B" w:rsidRPr="0095391B" w:rsidRDefault="0095391B" w:rsidP="0015612F">
      <w:pPr>
        <w:pStyle w:val="Heading2"/>
      </w:pPr>
      <w:r w:rsidRPr="0095391B">
        <w:t>Notes</w:t>
      </w:r>
    </w:p>
    <w:p w14:paraId="2E833793" w14:textId="02FB44B9" w:rsidR="005D6AC2" w:rsidRDefault="00324BB9" w:rsidP="00FC2BEF">
      <w:pPr>
        <w:pStyle w:val="ListParagraph"/>
        <w:numPr>
          <w:ilvl w:val="0"/>
          <w:numId w:val="8"/>
        </w:numPr>
      </w:pPr>
      <w:r>
        <w:t xml:space="preserve">To test the pipeline, we recommend accessing a publicly available dataset (for example, </w:t>
      </w:r>
      <w:r w:rsidRPr="00B36B86">
        <w:t>GSE47753</w:t>
      </w:r>
      <w:r w:rsidR="00C041BC">
        <w:t xml:space="preserve"> </w:t>
      </w:r>
      <w:r w:rsidR="00C041BC">
        <w:fldChar w:fldCharType="begin"/>
      </w:r>
      <w:r w:rsidR="00903667">
        <w:instrText xml:space="preserve"> ADDIN ZOTERO_ITEM CSL_CITATION {"citationID":"a1u3k6trr2q","properties":{"formattedCitation":"[1]","plainCitation":"[1]","noteIndex":0},"citationItems":[{"id":21,"uris":["http://zotero.org/users/193517/items/T2NGMJP5"],"uri":["http://zotero.org/users/193517/items/T2NGMJP5"],"itemData":{"id":21,"type":"article-journal","abstract":"ATAC-seq queries the location of open chromatin, the binding of DNA-associated proteins and chromatin compaction at nucleotide resolution.","container-title":"Nature Methods","DOI":"10.1038/nmeth.2688","ISSN":"1548-7105","issue":"12","journalAbbreviation":"Nat Methods","language":"en","note":"number: 12\npublisher: Nature Publishing Group","page":"1213-1218","source":"www-nature-com.stanford.idm.oclc.org","title":"Transposition of native chromatin for fast and sensitive epigenomic profiling of open chromatin, DNA-binding proteins and nucleosome position","volume":"10","author":[{"family":"Buenrostro","given":"Jason D."},{"family":"Giresi","given":"Paul G."},{"family":"Zaba","given":"Lisa C."},{"family":"Chang","given":"Howard Y."},{"family":"Greenleaf","given":"William J."}],"issued":{"date-parts":[["2013",12]]}}}],"schema":"https://github.com/citation-style-language/schema/raw/master/csl-citation.json"} </w:instrText>
      </w:r>
      <w:r w:rsidR="00C041BC">
        <w:fldChar w:fldCharType="separate"/>
      </w:r>
      <w:r w:rsidR="00903667" w:rsidRPr="00903667">
        <w:t>[1]</w:t>
      </w:r>
      <w:r w:rsidR="00C041BC">
        <w:fldChar w:fldCharType="end"/>
      </w:r>
      <w:r>
        <w:t>), and running through each step to confirm proper outputs.</w:t>
      </w:r>
      <w:r w:rsidR="00FC2BEF">
        <w:t xml:space="preserve"> </w:t>
      </w:r>
      <w:r w:rsidR="0003779E">
        <w:t xml:space="preserve">Subsampling </w:t>
      </w:r>
      <w:r w:rsidR="0003779E">
        <w:lastRenderedPageBreak/>
        <w:t>can be done</w:t>
      </w:r>
      <w:r w:rsidR="003C2728">
        <w:t xml:space="preserve"> (</w:t>
      </w:r>
      <w:proofErr w:type="spellStart"/>
      <w:r w:rsidR="003C2728">
        <w:t>ie</w:t>
      </w:r>
      <w:proofErr w:type="spellEnd"/>
      <w:r w:rsidR="003C2728">
        <w:t xml:space="preserve">, </w:t>
      </w:r>
      <w:r w:rsidR="003C2728" w:rsidRPr="00776036">
        <w:rPr>
          <w:rStyle w:val="code"/>
        </w:rPr>
        <w:t>head -n 1000000 $FASTQ &gt; $SUBSAMPLED_FASTQ</w:t>
      </w:r>
      <w:r w:rsidR="00B93F47" w:rsidRPr="00B93F47">
        <w:t xml:space="preserve">, or if </w:t>
      </w:r>
      <w:proofErr w:type="spellStart"/>
      <w:r w:rsidR="00B93F47" w:rsidRPr="00B93F47">
        <w:t>gzip</w:t>
      </w:r>
      <w:proofErr w:type="spellEnd"/>
      <w:ins w:id="191" w:author="Georgi Kolev Marinov" w:date="2022-04-18T11:39:00Z">
        <w:r w:rsidR="00533070">
          <w:t>-</w:t>
        </w:r>
      </w:ins>
      <w:r w:rsidR="00B93F47" w:rsidRPr="00B93F47">
        <w:t xml:space="preserve">ped then </w:t>
      </w:r>
      <w:proofErr w:type="spellStart"/>
      <w:r w:rsidR="00B93F47">
        <w:rPr>
          <w:rStyle w:val="code"/>
        </w:rPr>
        <w:t>zcat</w:t>
      </w:r>
      <w:proofErr w:type="spellEnd"/>
      <w:r w:rsidR="00B93F47">
        <w:rPr>
          <w:rStyle w:val="code"/>
        </w:rPr>
        <w:t xml:space="preserve"> $FASTQ | head -n 1000000 &gt; $SUBSAMPLED_FASTQ</w:t>
      </w:r>
      <w:r w:rsidR="003C2728">
        <w:t>) to confirm the pipeline works properly before running the pipeline on potentially very deep sequencing libraries.</w:t>
      </w:r>
    </w:p>
    <w:p w14:paraId="7AF7DE30" w14:textId="77777777" w:rsidR="0095391B" w:rsidRDefault="00A32E20" w:rsidP="00FC3538">
      <w:pPr>
        <w:pStyle w:val="ListParagraph"/>
        <w:numPr>
          <w:ilvl w:val="0"/>
          <w:numId w:val="8"/>
        </w:numPr>
      </w:pPr>
      <w:r>
        <w:t xml:space="preserve">The adapter is the </w:t>
      </w:r>
      <w:r w:rsidR="00FE0D60">
        <w:t xml:space="preserve">sequencing </w:t>
      </w:r>
      <w:r>
        <w:t xml:space="preserve">primer sequence used in transposition. Commonly the sequence is </w:t>
      </w:r>
      <w:r w:rsidR="0076785E" w:rsidRPr="000906D5">
        <w:rPr>
          <w:rStyle w:val="code"/>
        </w:rPr>
        <w:t>AGATCGGAAGAGC</w:t>
      </w:r>
      <w:r w:rsidR="0076785E">
        <w:t xml:space="preserve"> (Illumina)</w:t>
      </w:r>
      <w:r>
        <w:t xml:space="preserve"> but confirm that your library generation method uses this primer.</w:t>
      </w:r>
      <w:r w:rsidR="00A025AE">
        <w:t xml:space="preserve"> This trimming step is important as fragments generated by transposase cuts may be shorter than your read length. As an example, consider an open chromatin site which is 70 bp in length. It is possible for two transposase</w:t>
      </w:r>
      <w:r w:rsidR="00DC5305">
        <w:t>s</w:t>
      </w:r>
      <w:r w:rsidR="00A025AE">
        <w:t xml:space="preserve"> to bind in that open chromatin site, generating a fragment that is less than 70 bp in length. If the read length is 100 bp, then the sequencing will read through the adapter on the 3’ end of the fragment, leading to non-genomic adapter sequence in the read itself. Th</w:t>
      </w:r>
      <w:r w:rsidR="007E5E53">
        <w:t>is non-genomic sequence</w:t>
      </w:r>
      <w:r w:rsidR="00A025AE">
        <w:t xml:space="preserve"> need</w:t>
      </w:r>
      <w:r w:rsidR="007E5E53">
        <w:t>s</w:t>
      </w:r>
      <w:r w:rsidR="00A025AE">
        <w:t xml:space="preserve"> to be trimmed off for proper alignment of the reads.</w:t>
      </w:r>
    </w:p>
    <w:p w14:paraId="1213C4D6" w14:textId="77777777" w:rsidR="008805A0" w:rsidRDefault="008805A0" w:rsidP="00FC3538">
      <w:pPr>
        <w:pStyle w:val="ListParagraph"/>
        <w:numPr>
          <w:ilvl w:val="0"/>
          <w:numId w:val="8"/>
        </w:numPr>
      </w:pPr>
      <w:r>
        <w:t xml:space="preserve">Note that we run Bowtie2 with the </w:t>
      </w:r>
      <w:r w:rsidRPr="00607931">
        <w:rPr>
          <w:rStyle w:val="code"/>
        </w:rPr>
        <w:t xml:space="preserve">-k </w:t>
      </w:r>
      <w:r>
        <w:t xml:space="preserve">parameter set to </w:t>
      </w:r>
      <w:r w:rsidRPr="00607931">
        <w:rPr>
          <w:rStyle w:val="code"/>
        </w:rPr>
        <w:t>k</w:t>
      </w:r>
      <w:r w:rsidR="00780E31">
        <w:rPr>
          <w:rStyle w:val="code"/>
        </w:rPr>
        <w:t xml:space="preserve"> </w:t>
      </w:r>
      <w:r w:rsidRPr="00607931">
        <w:rPr>
          <w:rStyle w:val="code"/>
        </w:rPr>
        <w:t>+</w:t>
      </w:r>
      <w:r w:rsidR="00780E31">
        <w:rPr>
          <w:rStyle w:val="code"/>
        </w:rPr>
        <w:t xml:space="preserve"> </w:t>
      </w:r>
      <w:r w:rsidRPr="00607931">
        <w:rPr>
          <w:rStyle w:val="code"/>
        </w:rPr>
        <w:t>1</w:t>
      </w:r>
      <w:r>
        <w:t xml:space="preserve">. This is by design, as it allows us to distinguish between reads that map to only </w:t>
      </w:r>
      <w:r w:rsidRPr="00607931">
        <w:rPr>
          <w:i/>
        </w:rPr>
        <w:t>k</w:t>
      </w:r>
      <w:r>
        <w:t xml:space="preserve"> total positions</w:t>
      </w:r>
      <w:r w:rsidR="000F1DA9">
        <w:t xml:space="preserve"> and those that map to more than </w:t>
      </w:r>
      <w:r w:rsidR="000F1DA9" w:rsidRPr="00607931">
        <w:rPr>
          <w:i/>
        </w:rPr>
        <w:t>k</w:t>
      </w:r>
      <w:r w:rsidR="000F1DA9">
        <w:t xml:space="preserve"> positions in downstream processing.</w:t>
      </w:r>
    </w:p>
    <w:p w14:paraId="5E09D6CF" w14:textId="77777777" w:rsidR="00D174C7" w:rsidRDefault="003F284D" w:rsidP="003F284D">
      <w:pPr>
        <w:pStyle w:val="ListParagraph"/>
        <w:numPr>
          <w:ilvl w:val="0"/>
          <w:numId w:val="8"/>
        </w:numPr>
        <w:rPr>
          <w:ins w:id="192" w:author="Georgi Kolev Marinov" w:date="2022-04-18T11:40:00Z"/>
        </w:rPr>
      </w:pPr>
      <w:r>
        <w:t xml:space="preserve">For running alignment for </w:t>
      </w:r>
      <w:proofErr w:type="gramStart"/>
      <w:r w:rsidRPr="00665EC4">
        <w:rPr>
          <w:u w:val="single"/>
        </w:rPr>
        <w:t>single-end</w:t>
      </w:r>
      <w:proofErr w:type="gramEnd"/>
      <w:del w:id="193" w:author="Georgi Kolev Marinov" w:date="2022-04-18T11:39:00Z">
        <w:r w:rsidRPr="00665EC4" w:rsidDel="00D174C7">
          <w:rPr>
            <w:u w:val="single"/>
          </w:rPr>
          <w:delText>ed</w:delText>
        </w:r>
      </w:del>
      <w:r w:rsidRPr="00665EC4">
        <w:rPr>
          <w:u w:val="single"/>
        </w:rPr>
        <w:t xml:space="preserve"> reads</w:t>
      </w:r>
      <w:r>
        <w:t xml:space="preserve">, replace the Bowtie2 command with: </w:t>
      </w:r>
    </w:p>
    <w:p w14:paraId="1B7300B7" w14:textId="5826A80D" w:rsidR="003F284D" w:rsidRDefault="003F284D" w:rsidP="00D174C7">
      <w:pPr>
        <w:pStyle w:val="ListParagraph"/>
        <w:ind w:firstLine="0"/>
        <w:pPrChange w:id="194" w:author="Georgi Kolev Marinov" w:date="2022-04-18T11:40:00Z">
          <w:pPr>
            <w:pStyle w:val="ListParagraph"/>
            <w:numPr>
              <w:numId w:val="8"/>
            </w:numPr>
            <w:ind w:hanging="360"/>
          </w:pPr>
        </w:pPrChange>
      </w:pPr>
      <w:r w:rsidRPr="003F284D">
        <w:rPr>
          <w:rStyle w:val="code"/>
        </w:rPr>
        <w:t xml:space="preserve">bowtie2 -k $((multimapping+1)) --mm -x $bwt2_idx --threads $nth_bwt2 -U </w:t>
      </w:r>
      <w:proofErr w:type="gramStart"/>
      <w:r w:rsidRPr="003F284D">
        <w:rPr>
          <w:rStyle w:val="code"/>
        </w:rPr>
        <w:t>&lt;(</w:t>
      </w:r>
      <w:proofErr w:type="spellStart"/>
      <w:proofErr w:type="gramEnd"/>
      <w:r w:rsidRPr="003F284D">
        <w:rPr>
          <w:rStyle w:val="code"/>
        </w:rPr>
        <w:t>zcat</w:t>
      </w:r>
      <w:proofErr w:type="spellEnd"/>
      <w:r w:rsidRPr="003F284D">
        <w:rPr>
          <w:rStyle w:val="code"/>
        </w:rPr>
        <w:t xml:space="preserve"> -f $</w:t>
      </w:r>
      <w:proofErr w:type="spellStart"/>
      <w:r w:rsidRPr="003F284D">
        <w:rPr>
          <w:rStyle w:val="code"/>
        </w:rPr>
        <w:t>fastq</w:t>
      </w:r>
      <w:proofErr w:type="spellEnd"/>
      <w:r w:rsidRPr="003F284D">
        <w:rPr>
          <w:rStyle w:val="code"/>
        </w:rPr>
        <w:t xml:space="preserve">) 2&gt;$log | </w:t>
      </w:r>
      <w:proofErr w:type="spellStart"/>
      <w:r w:rsidRPr="003F284D">
        <w:rPr>
          <w:rStyle w:val="code"/>
        </w:rPr>
        <w:t>samtools</w:t>
      </w:r>
      <w:proofErr w:type="spellEnd"/>
      <w:r w:rsidRPr="003F284D">
        <w:rPr>
          <w:rStyle w:val="code"/>
        </w:rPr>
        <w:t xml:space="preserve"> view -</w:t>
      </w:r>
      <w:proofErr w:type="spellStart"/>
      <w:r w:rsidRPr="003F284D">
        <w:rPr>
          <w:rStyle w:val="code"/>
        </w:rPr>
        <w:t>Su</w:t>
      </w:r>
      <w:proofErr w:type="spellEnd"/>
      <w:r w:rsidRPr="003F284D">
        <w:rPr>
          <w:rStyle w:val="code"/>
        </w:rPr>
        <w:t xml:space="preserve"> /dev/stdin | </w:t>
      </w:r>
      <w:proofErr w:type="spellStart"/>
      <w:r w:rsidRPr="003F284D">
        <w:rPr>
          <w:rStyle w:val="code"/>
        </w:rPr>
        <w:t>samtools</w:t>
      </w:r>
      <w:proofErr w:type="spellEnd"/>
      <w:r w:rsidRPr="003F284D">
        <w:rPr>
          <w:rStyle w:val="code"/>
        </w:rPr>
        <w:t xml:space="preserve"> sort - $prefix</w:t>
      </w:r>
      <w:r w:rsidR="008E61E3" w:rsidRPr="00B704B8">
        <w:t>.</w:t>
      </w:r>
      <w:r w:rsidR="008E61E3">
        <w:rPr>
          <w:rStyle w:val="code"/>
        </w:rPr>
        <w:t xml:space="preserve"> </w:t>
      </w:r>
      <w:r w:rsidR="008E61E3">
        <w:t xml:space="preserve">Note that the key difference is in using parameter </w:t>
      </w:r>
      <w:r w:rsidR="008E61E3" w:rsidRPr="008E61E3">
        <w:rPr>
          <w:rStyle w:val="code"/>
        </w:rPr>
        <w:t>-U</w:t>
      </w:r>
      <w:r w:rsidR="008E61E3">
        <w:t xml:space="preserve"> instead of </w:t>
      </w:r>
      <w:r w:rsidR="008E61E3" w:rsidRPr="008E61E3">
        <w:rPr>
          <w:rStyle w:val="code"/>
        </w:rPr>
        <w:t>-1</w:t>
      </w:r>
      <w:r w:rsidR="008E61E3">
        <w:t xml:space="preserve"> and </w:t>
      </w:r>
      <w:r w:rsidR="008E61E3" w:rsidRPr="008E61E3">
        <w:rPr>
          <w:rStyle w:val="code"/>
        </w:rPr>
        <w:t>-2</w:t>
      </w:r>
      <w:r w:rsidR="008E61E3">
        <w:t>.</w:t>
      </w:r>
    </w:p>
    <w:p w14:paraId="412B2AA8" w14:textId="77777777" w:rsidR="00D174C7" w:rsidRDefault="0073456D" w:rsidP="0073456D">
      <w:pPr>
        <w:pStyle w:val="ListParagraph"/>
        <w:numPr>
          <w:ilvl w:val="0"/>
          <w:numId w:val="8"/>
        </w:numPr>
        <w:rPr>
          <w:ins w:id="195" w:author="Georgi Kolev Marinov" w:date="2022-04-18T11:40:00Z"/>
        </w:rPr>
      </w:pPr>
      <w:r>
        <w:t xml:space="preserve">For running alignment with </w:t>
      </w:r>
      <w:r w:rsidRPr="00665EC4">
        <w:rPr>
          <w:u w:val="single"/>
        </w:rPr>
        <w:t>uniquely mapped reads only</w:t>
      </w:r>
      <w:r>
        <w:t xml:space="preserve">, replace the Bowtie2 command with: </w:t>
      </w:r>
    </w:p>
    <w:p w14:paraId="25EF1E16" w14:textId="72BC4EF0" w:rsidR="0073456D" w:rsidRPr="000E0A74" w:rsidRDefault="0073456D" w:rsidP="00D174C7">
      <w:pPr>
        <w:pStyle w:val="ListParagraph"/>
        <w:ind w:firstLine="0"/>
        <w:rPr>
          <w:rStyle w:val="code"/>
          <w:rFonts w:ascii="Times New Roman" w:hAnsi="Times New Roman"/>
          <w:sz w:val="24"/>
        </w:rPr>
        <w:pPrChange w:id="196" w:author="Georgi Kolev Marinov" w:date="2022-04-18T11:40:00Z">
          <w:pPr>
            <w:pStyle w:val="ListParagraph"/>
            <w:numPr>
              <w:numId w:val="8"/>
            </w:numPr>
            <w:ind w:hanging="360"/>
          </w:pPr>
        </w:pPrChange>
      </w:pPr>
      <w:r w:rsidRPr="0073456D">
        <w:rPr>
          <w:rStyle w:val="code"/>
        </w:rPr>
        <w:t xml:space="preserve">bowtie2 -X2000 --mm --threads $nth_bwt2 -x $bwt2_idx -1 $fastq1 -2 $fastq2 2&gt;$log | </w:t>
      </w:r>
      <w:proofErr w:type="spellStart"/>
      <w:r w:rsidRPr="0073456D">
        <w:rPr>
          <w:rStyle w:val="code"/>
        </w:rPr>
        <w:t>samtools</w:t>
      </w:r>
      <w:proofErr w:type="spellEnd"/>
      <w:r w:rsidRPr="0073456D">
        <w:rPr>
          <w:rStyle w:val="code"/>
        </w:rPr>
        <w:t xml:space="preserve"> view -</w:t>
      </w:r>
      <w:proofErr w:type="spellStart"/>
      <w:r w:rsidRPr="0073456D">
        <w:rPr>
          <w:rStyle w:val="code"/>
        </w:rPr>
        <w:t>Su</w:t>
      </w:r>
      <w:proofErr w:type="spellEnd"/>
      <w:r w:rsidRPr="0073456D">
        <w:rPr>
          <w:rStyle w:val="code"/>
        </w:rPr>
        <w:t xml:space="preserve"> /dev/stdin | </w:t>
      </w:r>
      <w:proofErr w:type="spellStart"/>
      <w:r w:rsidRPr="0073456D">
        <w:rPr>
          <w:rStyle w:val="code"/>
        </w:rPr>
        <w:t>samtools</w:t>
      </w:r>
      <w:proofErr w:type="spellEnd"/>
      <w:r w:rsidRPr="0073456D">
        <w:rPr>
          <w:rStyle w:val="code"/>
        </w:rPr>
        <w:t xml:space="preserve"> sort - $prefix</w:t>
      </w:r>
      <w:r w:rsidR="00B704B8" w:rsidRPr="00B704B8">
        <w:t>.</w:t>
      </w:r>
      <w:r w:rsidR="00B704B8">
        <w:t xml:space="preserve"> Note that the key difference is removal of the param</w:t>
      </w:r>
      <w:ins w:id="197" w:author="Georgi Kolev Marinov" w:date="2022-04-18T11:40:00Z">
        <w:r w:rsidR="00D174C7">
          <w:t>eter</w:t>
        </w:r>
      </w:ins>
      <w:r w:rsidR="00B704B8">
        <w:t xml:space="preserve"> </w:t>
      </w:r>
      <w:r w:rsidR="00B704B8" w:rsidRPr="00B704B8">
        <w:rPr>
          <w:rStyle w:val="code"/>
        </w:rPr>
        <w:t>-k</w:t>
      </w:r>
      <w:r w:rsidR="00B704B8">
        <w:t>.</w:t>
      </w:r>
    </w:p>
    <w:p w14:paraId="6161EEE8" w14:textId="77777777" w:rsidR="000E0A74" w:rsidRDefault="00EC19D7" w:rsidP="0073456D">
      <w:pPr>
        <w:pStyle w:val="ListParagraph"/>
        <w:numPr>
          <w:ilvl w:val="0"/>
          <w:numId w:val="8"/>
        </w:numPr>
      </w:pPr>
      <w:r>
        <w:lastRenderedPageBreak/>
        <w:t xml:space="preserve">Note the use of a custom script </w:t>
      </w:r>
      <w:r w:rsidRPr="00F922FE">
        <w:rPr>
          <w:rStyle w:val="code"/>
        </w:rPr>
        <w:t>assign_multimappers.py</w:t>
      </w:r>
      <w:r>
        <w:t xml:space="preserve">. This script can be found in the ENCODE ATAC-seq pipeline </w:t>
      </w:r>
      <w:proofErr w:type="spellStart"/>
      <w:r>
        <w:t>Github</w:t>
      </w:r>
      <w:proofErr w:type="spellEnd"/>
      <w:r>
        <w:t xml:space="preserve"> repository. Briefly, this script looks at reads with multiple alignments</w:t>
      </w:r>
      <w:r w:rsidR="005D390C">
        <w:t xml:space="preserve"> and only keeps reads that </w:t>
      </w:r>
      <w:r w:rsidR="009D79EB">
        <w:t>mapped to</w:t>
      </w:r>
      <w:r w:rsidR="005D390C">
        <w:t xml:space="preserve"> </w:t>
      </w:r>
      <w:r w:rsidR="005D390C" w:rsidRPr="00606D30">
        <w:rPr>
          <w:i/>
        </w:rPr>
        <w:t xml:space="preserve">no more than the desired number of </w:t>
      </w:r>
      <w:proofErr w:type="spellStart"/>
      <w:r w:rsidR="005D390C" w:rsidRPr="00606D30">
        <w:rPr>
          <w:i/>
        </w:rPr>
        <w:t>multimappers</w:t>
      </w:r>
      <w:proofErr w:type="spellEnd"/>
      <w:r w:rsidR="00F969F7">
        <w:t>.</w:t>
      </w:r>
      <w:r w:rsidR="005D390C">
        <w:t xml:space="preserve"> For example, if the multimapping threshold is 4 but the read is found to map to 5 locations, the read is discarded (a read is only allowed to map to a maximum of 4 locations).</w:t>
      </w:r>
      <w:r w:rsidR="00F353AE">
        <w:t xml:space="preserve"> </w:t>
      </w:r>
      <w:r w:rsidR="005D390C">
        <w:t xml:space="preserve">Downstream filtering by </w:t>
      </w:r>
      <w:proofErr w:type="spellStart"/>
      <w:r w:rsidR="005D390C">
        <w:t>samtools</w:t>
      </w:r>
      <w:proofErr w:type="spellEnd"/>
      <w:r w:rsidR="005D390C">
        <w:t xml:space="preserve"> chooses one of the </w:t>
      </w:r>
      <w:r w:rsidR="00081441">
        <w:t xml:space="preserve">read </w:t>
      </w:r>
      <w:r w:rsidR="005D390C">
        <w:t>alignments as primary</w:t>
      </w:r>
      <w:r w:rsidR="001D570E">
        <w:t xml:space="preserve"> and discards the rest</w:t>
      </w:r>
      <w:r w:rsidR="005D390C">
        <w:t xml:space="preserve">. </w:t>
      </w:r>
      <w:r w:rsidR="005725D4">
        <w:t xml:space="preserve">Note that MAPQ threshold is NOT used when processing </w:t>
      </w:r>
      <w:proofErr w:type="spellStart"/>
      <w:r w:rsidR="005725D4">
        <w:t>multimappers</w:t>
      </w:r>
      <w:proofErr w:type="spellEnd"/>
      <w:r w:rsidR="005725D4">
        <w:t xml:space="preserve">, as all </w:t>
      </w:r>
      <w:proofErr w:type="spellStart"/>
      <w:r w:rsidR="005725D4">
        <w:t>multimappers</w:t>
      </w:r>
      <w:proofErr w:type="spellEnd"/>
      <w:r w:rsidR="005725D4">
        <w:t xml:space="preserve"> fall below the usual MAPQ threshold.</w:t>
      </w:r>
    </w:p>
    <w:p w14:paraId="0E85E113" w14:textId="77777777" w:rsidR="00D174C7" w:rsidRDefault="00555051" w:rsidP="0073456D">
      <w:pPr>
        <w:pStyle w:val="ListParagraph"/>
        <w:numPr>
          <w:ilvl w:val="0"/>
          <w:numId w:val="8"/>
        </w:numPr>
        <w:rPr>
          <w:ins w:id="198" w:author="Georgi Kolev Marinov" w:date="2022-04-18T11:40:00Z"/>
        </w:rPr>
      </w:pPr>
      <w:r>
        <w:t xml:space="preserve">For filtering reads for </w:t>
      </w:r>
      <w:r w:rsidRPr="00F922FE">
        <w:rPr>
          <w:u w:val="single"/>
        </w:rPr>
        <w:t>single-ended read alignments</w:t>
      </w:r>
      <w:r w:rsidR="00BD2D38">
        <w:t xml:space="preserve"> </w:t>
      </w:r>
      <w:r w:rsidR="00DB3E79">
        <w:t xml:space="preserve">(that are </w:t>
      </w:r>
      <w:proofErr w:type="spellStart"/>
      <w:r w:rsidR="00DB3E79">
        <w:t>multimapped</w:t>
      </w:r>
      <w:proofErr w:type="spellEnd"/>
      <w:r w:rsidR="00DB3E79">
        <w:t xml:space="preserve">) </w:t>
      </w:r>
      <w:r w:rsidR="00BD2D38">
        <w:t xml:space="preserve">with </w:t>
      </w:r>
      <w:proofErr w:type="spellStart"/>
      <w:r w:rsidR="00BD2D38">
        <w:t>samtools</w:t>
      </w:r>
      <w:proofErr w:type="spellEnd"/>
      <w:r w:rsidR="00BD2D38">
        <w:t xml:space="preserve"> flags</w:t>
      </w:r>
      <w:r>
        <w:t>, use these read filtering commands instead</w:t>
      </w:r>
      <w:r w:rsidR="00F922FE">
        <w:t>:</w:t>
      </w:r>
      <w:r>
        <w:t xml:space="preserve"> </w:t>
      </w:r>
    </w:p>
    <w:p w14:paraId="5D816BDD" w14:textId="77777777" w:rsidR="00D174C7" w:rsidRDefault="00555051" w:rsidP="00D174C7">
      <w:pPr>
        <w:pStyle w:val="ListParagraph"/>
        <w:ind w:firstLine="0"/>
        <w:rPr>
          <w:ins w:id="199" w:author="Georgi Kolev Marinov" w:date="2022-04-18T11:40:00Z"/>
        </w:rPr>
      </w:pPr>
      <w:r>
        <w:t xml:space="preserve">(1) </w:t>
      </w:r>
      <w:proofErr w:type="spellStart"/>
      <w:r w:rsidRPr="00644CCC">
        <w:rPr>
          <w:rStyle w:val="code"/>
        </w:rPr>
        <w:t>samtools</w:t>
      </w:r>
      <w:proofErr w:type="spellEnd"/>
      <w:r w:rsidRPr="00644CCC">
        <w:rPr>
          <w:rStyle w:val="code"/>
        </w:rPr>
        <w:t xml:space="preserve"> sort -n ${RAW_BAM} -o ${QNAME_SORT_BA</w:t>
      </w:r>
      <w:r>
        <w:rPr>
          <w:rStyle w:val="code"/>
        </w:rPr>
        <w:t>M</w:t>
      </w:r>
      <w:r w:rsidRPr="00644CCC">
        <w:rPr>
          <w:rStyle w:val="code"/>
        </w:rPr>
        <w:t>}</w:t>
      </w:r>
      <w:r>
        <w:t xml:space="preserve"> </w:t>
      </w:r>
    </w:p>
    <w:p w14:paraId="367388D3" w14:textId="77777777" w:rsidR="00D174C7" w:rsidRDefault="00555051" w:rsidP="00D174C7">
      <w:pPr>
        <w:pStyle w:val="ListParagraph"/>
        <w:ind w:firstLine="0"/>
        <w:rPr>
          <w:ins w:id="200" w:author="Georgi Kolev Marinov" w:date="2022-04-18T11:40:00Z"/>
        </w:rPr>
      </w:pPr>
      <w:r>
        <w:t xml:space="preserve">(2) </w:t>
      </w:r>
      <w:proofErr w:type="spellStart"/>
      <w:r w:rsidRPr="00644CCC">
        <w:rPr>
          <w:rStyle w:val="code"/>
        </w:rPr>
        <w:t>samtools</w:t>
      </w:r>
      <w:proofErr w:type="spellEnd"/>
      <w:r w:rsidRPr="00644CCC">
        <w:rPr>
          <w:rStyle w:val="code"/>
        </w:rPr>
        <w:t xml:space="preserve"> view -h ${QNAME_SORT_BAM} | $(which assign_multimappers.py) -k $multimapping | </w:t>
      </w:r>
      <w:proofErr w:type="spellStart"/>
      <w:r w:rsidRPr="00644CCC">
        <w:rPr>
          <w:rStyle w:val="code"/>
        </w:rPr>
        <w:t>samtools</w:t>
      </w:r>
      <w:proofErr w:type="spellEnd"/>
      <w:r w:rsidRPr="00644CCC">
        <w:rPr>
          <w:rStyle w:val="code"/>
        </w:rPr>
        <w:t xml:space="preserve"> view -F 1804 -</w:t>
      </w:r>
      <w:proofErr w:type="spellStart"/>
      <w:r w:rsidRPr="00644CCC">
        <w:rPr>
          <w:rStyle w:val="code"/>
        </w:rPr>
        <w:t>Su</w:t>
      </w:r>
      <w:proofErr w:type="spellEnd"/>
      <w:r w:rsidRPr="00644CCC">
        <w:rPr>
          <w:rStyle w:val="code"/>
        </w:rPr>
        <w:t xml:space="preserve"> /dev/stdin | </w:t>
      </w:r>
      <w:proofErr w:type="spellStart"/>
      <w:r w:rsidRPr="00644CCC">
        <w:rPr>
          <w:rStyle w:val="code"/>
        </w:rPr>
        <w:t>samtools</w:t>
      </w:r>
      <w:proofErr w:type="spellEnd"/>
      <w:r w:rsidRPr="00644CCC">
        <w:rPr>
          <w:rStyle w:val="code"/>
        </w:rPr>
        <w:t xml:space="preserve"> sort /dev/stdin -o ${</w:t>
      </w:r>
      <w:r>
        <w:rPr>
          <w:rStyle w:val="code"/>
        </w:rPr>
        <w:t>FLAG_</w:t>
      </w:r>
      <w:r w:rsidRPr="00644CCC">
        <w:rPr>
          <w:rStyle w:val="code"/>
        </w:rPr>
        <w:t>FILT_BAM}</w:t>
      </w:r>
      <w:r w:rsidR="009D53EF" w:rsidRPr="009D53EF">
        <w:t xml:space="preserve">. </w:t>
      </w:r>
    </w:p>
    <w:p w14:paraId="05172DF9" w14:textId="23841A48" w:rsidR="00555051" w:rsidRPr="00555051" w:rsidRDefault="009D53EF" w:rsidP="00D174C7">
      <w:pPr>
        <w:pStyle w:val="ListParagraph"/>
        <w:ind w:firstLine="0"/>
        <w:rPr>
          <w:rStyle w:val="code"/>
          <w:rFonts w:ascii="Times New Roman" w:hAnsi="Times New Roman"/>
          <w:sz w:val="24"/>
        </w:rPr>
        <w:pPrChange w:id="201" w:author="Georgi Kolev Marinov" w:date="2022-04-18T11:40:00Z">
          <w:pPr>
            <w:pStyle w:val="ListParagraph"/>
            <w:numPr>
              <w:numId w:val="8"/>
            </w:numPr>
            <w:ind w:hanging="360"/>
          </w:pPr>
        </w:pPrChange>
      </w:pPr>
      <w:r w:rsidRPr="009D53EF">
        <w:t>Note</w:t>
      </w:r>
      <w:r>
        <w:t xml:space="preserve"> </w:t>
      </w:r>
      <w:ins w:id="202" w:author="Georgi Kolev Marinov" w:date="2022-04-18T11:40:00Z">
        <w:r w:rsidR="00D174C7">
          <w:t xml:space="preserve">that </w:t>
        </w:r>
      </w:ins>
      <w:r>
        <w:t>the key differences are sorting by read name order first, no fixing read mates,</w:t>
      </w:r>
      <w:r w:rsidR="00C74DCA">
        <w:t xml:space="preserve"> and no filtering for read mates.</w:t>
      </w:r>
    </w:p>
    <w:p w14:paraId="428CE456" w14:textId="77777777" w:rsidR="00D174C7" w:rsidRDefault="00555051" w:rsidP="00D90917">
      <w:pPr>
        <w:pStyle w:val="ListParagraph"/>
        <w:numPr>
          <w:ilvl w:val="0"/>
          <w:numId w:val="8"/>
        </w:numPr>
        <w:rPr>
          <w:ins w:id="203" w:author="Georgi Kolev Marinov" w:date="2022-04-18T11:40:00Z"/>
        </w:rPr>
      </w:pPr>
      <w:r>
        <w:t xml:space="preserve">For filtering reads with </w:t>
      </w:r>
      <w:r w:rsidRPr="00F922FE">
        <w:rPr>
          <w:u w:val="single"/>
        </w:rPr>
        <w:t>unique</w:t>
      </w:r>
      <w:r w:rsidR="00BD2D38" w:rsidRPr="00F922FE">
        <w:rPr>
          <w:u w:val="single"/>
        </w:rPr>
        <w:t>ly mapped alignments only</w:t>
      </w:r>
      <w:r w:rsidR="00BD2D38">
        <w:t xml:space="preserve"> with </w:t>
      </w:r>
      <w:proofErr w:type="spellStart"/>
      <w:r w:rsidR="00BD2D38">
        <w:t>samtools</w:t>
      </w:r>
      <w:proofErr w:type="spellEnd"/>
      <w:r w:rsidR="00BD2D38">
        <w:t xml:space="preserve"> flags, use these read filtering commands instead: </w:t>
      </w:r>
    </w:p>
    <w:p w14:paraId="28F16734" w14:textId="77777777" w:rsidR="00D174C7" w:rsidRDefault="009D53EF" w:rsidP="00D174C7">
      <w:pPr>
        <w:pStyle w:val="ListParagraph"/>
        <w:ind w:firstLine="0"/>
        <w:rPr>
          <w:ins w:id="204" w:author="Georgi Kolev Marinov" w:date="2022-04-18T11:40:00Z"/>
        </w:rPr>
      </w:pPr>
      <w:r>
        <w:t xml:space="preserve">(1) </w:t>
      </w:r>
      <w:proofErr w:type="spellStart"/>
      <w:r w:rsidRPr="00C74DCA">
        <w:rPr>
          <w:rStyle w:val="code"/>
        </w:rPr>
        <w:t>samtools</w:t>
      </w:r>
      <w:proofErr w:type="spellEnd"/>
      <w:r w:rsidRPr="00C74DCA">
        <w:rPr>
          <w:rStyle w:val="code"/>
        </w:rPr>
        <w:t xml:space="preserve"> view -F 1804 -f 2 -q ${MAPQ_THRESH} -u ${RAW_BAM} | </w:t>
      </w:r>
      <w:proofErr w:type="spellStart"/>
      <w:r w:rsidRPr="00C74DCA">
        <w:rPr>
          <w:rStyle w:val="code"/>
        </w:rPr>
        <w:t>samtools</w:t>
      </w:r>
      <w:proofErr w:type="spellEnd"/>
      <w:r w:rsidRPr="00C74DCA">
        <w:rPr>
          <w:rStyle w:val="code"/>
        </w:rPr>
        <w:t xml:space="preserve"> sort -n /dev/stdin -o ${TMP_FILT_BAM}</w:t>
      </w:r>
      <w:r>
        <w:t xml:space="preserve"> </w:t>
      </w:r>
    </w:p>
    <w:p w14:paraId="3889F6A2" w14:textId="77777777" w:rsidR="00D174C7" w:rsidRDefault="009D53EF" w:rsidP="00D174C7">
      <w:pPr>
        <w:pStyle w:val="ListParagraph"/>
        <w:ind w:firstLine="0"/>
        <w:rPr>
          <w:ins w:id="205" w:author="Georgi Kolev Marinov" w:date="2022-04-18T11:40:00Z"/>
        </w:rPr>
      </w:pPr>
      <w:r>
        <w:t xml:space="preserve">(2) </w:t>
      </w:r>
      <w:proofErr w:type="spellStart"/>
      <w:r w:rsidRPr="00D90917">
        <w:rPr>
          <w:rStyle w:val="code"/>
        </w:rPr>
        <w:t>samtools</w:t>
      </w:r>
      <w:proofErr w:type="spellEnd"/>
      <w:r w:rsidRPr="00D90917">
        <w:rPr>
          <w:rStyle w:val="code"/>
        </w:rPr>
        <w:t xml:space="preserve"> </w:t>
      </w:r>
      <w:proofErr w:type="spellStart"/>
      <w:r w:rsidRPr="00D90917">
        <w:rPr>
          <w:rStyle w:val="code"/>
        </w:rPr>
        <w:t>fixmate</w:t>
      </w:r>
      <w:proofErr w:type="spellEnd"/>
      <w:r w:rsidRPr="00D90917">
        <w:rPr>
          <w:rStyle w:val="code"/>
        </w:rPr>
        <w:t xml:space="preserve"> -r ${TMP_FILT_BAM} ${TMP_FILT_FIXMATE_BAM}</w:t>
      </w:r>
      <w:r w:rsidR="00C74DCA">
        <w:t xml:space="preserve"> </w:t>
      </w:r>
    </w:p>
    <w:p w14:paraId="43347F65" w14:textId="77777777" w:rsidR="00D174C7" w:rsidRDefault="00C74DCA" w:rsidP="00D174C7">
      <w:pPr>
        <w:pStyle w:val="ListParagraph"/>
        <w:ind w:firstLine="0"/>
        <w:rPr>
          <w:ins w:id="206" w:author="Georgi Kolev Marinov" w:date="2022-04-18T11:40:00Z"/>
        </w:rPr>
      </w:pPr>
      <w:r>
        <w:t xml:space="preserve">(3) </w:t>
      </w:r>
      <w:proofErr w:type="spellStart"/>
      <w:r w:rsidRPr="00D90917">
        <w:rPr>
          <w:rStyle w:val="code"/>
        </w:rPr>
        <w:t>samtools</w:t>
      </w:r>
      <w:proofErr w:type="spellEnd"/>
      <w:r w:rsidRPr="00D90917">
        <w:rPr>
          <w:rStyle w:val="code"/>
        </w:rPr>
        <w:t xml:space="preserve"> view -F 1804 -f 2 -u ${TMP_FILT_FIXMATE_BAM} | </w:t>
      </w:r>
      <w:proofErr w:type="spellStart"/>
      <w:r w:rsidRPr="00D90917">
        <w:rPr>
          <w:rStyle w:val="code"/>
        </w:rPr>
        <w:t>samtools</w:t>
      </w:r>
      <w:proofErr w:type="spellEnd"/>
      <w:r w:rsidRPr="00D90917">
        <w:rPr>
          <w:rStyle w:val="code"/>
        </w:rPr>
        <w:t xml:space="preserve"> sort /dev/stdin -o ${</w:t>
      </w:r>
      <w:r w:rsidR="00FE49F8">
        <w:rPr>
          <w:rStyle w:val="code"/>
        </w:rPr>
        <w:t>FLAG_</w:t>
      </w:r>
      <w:r w:rsidRPr="00D90917">
        <w:rPr>
          <w:rStyle w:val="code"/>
        </w:rPr>
        <w:t>FILT_BAM}</w:t>
      </w:r>
      <w:r w:rsidR="00D90917">
        <w:t xml:space="preserve">. </w:t>
      </w:r>
    </w:p>
    <w:p w14:paraId="654B6E50" w14:textId="1FC77DDE" w:rsidR="007961C8" w:rsidRDefault="00D90917" w:rsidP="00D174C7">
      <w:pPr>
        <w:pStyle w:val="ListParagraph"/>
        <w:ind w:firstLine="0"/>
        <w:pPrChange w:id="207" w:author="Georgi Kolev Marinov" w:date="2022-04-18T11:40:00Z">
          <w:pPr>
            <w:pStyle w:val="ListParagraph"/>
            <w:numPr>
              <w:numId w:val="8"/>
            </w:numPr>
            <w:ind w:hanging="360"/>
          </w:pPr>
        </w:pPrChange>
      </w:pPr>
      <w:r>
        <w:lastRenderedPageBreak/>
        <w:t xml:space="preserve">Note the key differences are no filtering for </w:t>
      </w:r>
      <w:proofErr w:type="spellStart"/>
      <w:r>
        <w:t>multimappers</w:t>
      </w:r>
      <w:proofErr w:type="spellEnd"/>
      <w:r>
        <w:t xml:space="preserve">, immediate filtering with -F 1804, and use of MAPQ thresholds. </w:t>
      </w:r>
      <w:r w:rsidR="00B74BF9">
        <w:t xml:space="preserve">Note that MAPQ threshold </w:t>
      </w:r>
      <w:r w:rsidR="006470A2">
        <w:t>default is</w:t>
      </w:r>
      <w:r w:rsidR="00B74BF9">
        <w:t xml:space="preserve"> 30. This threshold is aligner dependent, so if using a different aligner then remember to adjust the MAPQ.</w:t>
      </w:r>
    </w:p>
    <w:p w14:paraId="63A88AD3" w14:textId="77777777" w:rsidR="00D174C7" w:rsidRDefault="00DB3E79" w:rsidP="00D90917">
      <w:pPr>
        <w:pStyle w:val="ListParagraph"/>
        <w:numPr>
          <w:ilvl w:val="0"/>
          <w:numId w:val="8"/>
        </w:numPr>
        <w:rPr>
          <w:ins w:id="208" w:author="Georgi Kolev Marinov" w:date="2022-04-18T11:40:00Z"/>
        </w:rPr>
      </w:pPr>
      <w:r>
        <w:t xml:space="preserve">For filtering reads for </w:t>
      </w:r>
      <w:r w:rsidRPr="00D30EB4">
        <w:rPr>
          <w:u w:val="single"/>
        </w:rPr>
        <w:t>single end alignments that are uniquely mapped</w:t>
      </w:r>
      <w:r>
        <w:t xml:space="preserve">, use this read filtering command instead: </w:t>
      </w:r>
    </w:p>
    <w:p w14:paraId="19D3F07F" w14:textId="5008260C" w:rsidR="00DB3E79" w:rsidRDefault="00DB3E79" w:rsidP="00D174C7">
      <w:pPr>
        <w:pStyle w:val="ListParagraph"/>
        <w:ind w:firstLine="0"/>
        <w:pPrChange w:id="209" w:author="Georgi Kolev Marinov" w:date="2022-04-18T11:40:00Z">
          <w:pPr>
            <w:pStyle w:val="ListParagraph"/>
            <w:numPr>
              <w:numId w:val="8"/>
            </w:numPr>
            <w:ind w:hanging="360"/>
          </w:pPr>
        </w:pPrChange>
      </w:pPr>
      <w:r>
        <w:t xml:space="preserve">(1) </w:t>
      </w:r>
      <w:proofErr w:type="spellStart"/>
      <w:r w:rsidRPr="004831B5">
        <w:rPr>
          <w:rStyle w:val="code"/>
        </w:rPr>
        <w:t>samtools</w:t>
      </w:r>
      <w:proofErr w:type="spellEnd"/>
      <w:r w:rsidRPr="004831B5">
        <w:rPr>
          <w:rStyle w:val="code"/>
        </w:rPr>
        <w:t xml:space="preserve"> view -F 1804 -q ${MAPQ_THRESH} -u ${RAW_BAM} | </w:t>
      </w:r>
      <w:proofErr w:type="spellStart"/>
      <w:r w:rsidRPr="004831B5">
        <w:rPr>
          <w:rStyle w:val="code"/>
        </w:rPr>
        <w:t>samtools</w:t>
      </w:r>
      <w:proofErr w:type="spellEnd"/>
      <w:r w:rsidRPr="004831B5">
        <w:rPr>
          <w:rStyle w:val="code"/>
        </w:rPr>
        <w:t xml:space="preserve"> sort /dev/stdin -o ${FILT_BAM} -T ${FILT_BAM_FILE_PREFIX}</w:t>
      </w:r>
    </w:p>
    <w:p w14:paraId="72BDEE28" w14:textId="77777777" w:rsidR="00B74BF9" w:rsidRDefault="00B74BF9" w:rsidP="00FC3538">
      <w:pPr>
        <w:pStyle w:val="ListParagraph"/>
        <w:numPr>
          <w:ilvl w:val="0"/>
          <w:numId w:val="8"/>
        </w:numPr>
      </w:pPr>
      <w:r>
        <w:t>Duplicates are filtered as a conservative measure to avoid read biases that may occur by using PCR duplicates.</w:t>
      </w:r>
      <w:r w:rsidR="006F4066">
        <w:t xml:space="preserve"> There is a tradeoff to be considered in only using unique reads vs using </w:t>
      </w:r>
      <w:proofErr w:type="spellStart"/>
      <w:r w:rsidR="006F4066">
        <w:t>multimappers</w:t>
      </w:r>
      <w:proofErr w:type="spellEnd"/>
      <w:r w:rsidR="006F4066">
        <w:t>.</w:t>
      </w:r>
      <w:r w:rsidR="006156A7">
        <w:t xml:space="preserve"> While uniquely m</w:t>
      </w:r>
      <w:r w:rsidR="001F70ED">
        <w:t xml:space="preserve">apped reads are able to definitively avoid reads that are PCR duplicates generated by library amplification, there are a number of reads that are not PCR duplicates but will be seen as </w:t>
      </w:r>
      <w:proofErr w:type="spellStart"/>
      <w:r w:rsidR="001F70ED">
        <w:t>multimapped</w:t>
      </w:r>
      <w:proofErr w:type="spellEnd"/>
      <w:r w:rsidR="001F70ED">
        <w:t xml:space="preserve"> due to multiple distinct genomic locations that are closely or completely the same (as in the case of evolutionarily recent </w:t>
      </w:r>
      <w:r w:rsidR="0008562C">
        <w:t xml:space="preserve">region </w:t>
      </w:r>
      <w:r w:rsidR="001F70ED">
        <w:t>duplications</w:t>
      </w:r>
      <w:r w:rsidR="0006611E">
        <w:t>, such as around hemoglobin genes HBA1 and HBA2</w:t>
      </w:r>
      <w:r w:rsidR="001F70ED">
        <w:t>).</w:t>
      </w:r>
      <w:r w:rsidR="006F4066">
        <w:t xml:space="preserve"> </w:t>
      </w:r>
      <w:r w:rsidR="0006611E">
        <w:t xml:space="preserve">To capture these reads, the ENCODE consortium utilizes some </w:t>
      </w:r>
      <w:proofErr w:type="spellStart"/>
      <w:r w:rsidR="0006611E">
        <w:t>multimappers</w:t>
      </w:r>
      <w:proofErr w:type="spellEnd"/>
      <w:r w:rsidR="0006611E">
        <w:t xml:space="preserve"> (reads that do not map to more than 4 unique locations) to help capture these newly duplicated genomic regions.</w:t>
      </w:r>
    </w:p>
    <w:p w14:paraId="3AFF5AE6" w14:textId="77777777" w:rsidR="00D174C7" w:rsidRDefault="0016202B" w:rsidP="00FC3538">
      <w:pPr>
        <w:pStyle w:val="ListParagraph"/>
        <w:numPr>
          <w:ilvl w:val="0"/>
          <w:numId w:val="8"/>
        </w:numPr>
        <w:rPr>
          <w:ins w:id="210" w:author="Georgi Kolev Marinov" w:date="2022-04-18T11:40:00Z"/>
        </w:rPr>
      </w:pPr>
      <w:r>
        <w:t>To filter duplicates in a single end alignments file, adjust Command (3) to the following:</w:t>
      </w:r>
    </w:p>
    <w:p w14:paraId="7B66734E" w14:textId="53E2B324" w:rsidR="0016202B" w:rsidRPr="001C1442" w:rsidRDefault="0016202B" w:rsidP="00D174C7">
      <w:pPr>
        <w:pStyle w:val="ListParagraph"/>
        <w:ind w:firstLine="0"/>
        <w:rPr>
          <w:rStyle w:val="code"/>
          <w:rFonts w:ascii="Times New Roman" w:hAnsi="Times New Roman"/>
          <w:sz w:val="24"/>
        </w:rPr>
        <w:pPrChange w:id="211" w:author="Georgi Kolev Marinov" w:date="2022-04-18T11:40:00Z">
          <w:pPr>
            <w:pStyle w:val="ListParagraph"/>
            <w:numPr>
              <w:numId w:val="8"/>
            </w:numPr>
            <w:ind w:hanging="360"/>
          </w:pPr>
        </w:pPrChange>
      </w:pPr>
      <w:r>
        <w:t xml:space="preserve"> </w:t>
      </w:r>
      <w:proofErr w:type="spellStart"/>
      <w:r w:rsidRPr="0016202B">
        <w:rPr>
          <w:rStyle w:val="code"/>
        </w:rPr>
        <w:t>samtools</w:t>
      </w:r>
      <w:proofErr w:type="spellEnd"/>
      <w:r w:rsidRPr="0016202B">
        <w:rPr>
          <w:rStyle w:val="code"/>
        </w:rPr>
        <w:t xml:space="preserve"> view -F 1804 -b ${FILT_BAM_FILE} &gt; ${FINAL_BAM_FILE}</w:t>
      </w:r>
    </w:p>
    <w:p w14:paraId="7D39C2C5" w14:textId="77777777" w:rsidR="00D174C7" w:rsidRDefault="004345ED" w:rsidP="00FC3538">
      <w:pPr>
        <w:pStyle w:val="ListParagraph"/>
        <w:numPr>
          <w:ilvl w:val="0"/>
          <w:numId w:val="8"/>
        </w:numPr>
        <w:rPr>
          <w:ins w:id="212" w:author="Georgi Kolev Marinov" w:date="2022-04-18T11:41:00Z"/>
        </w:rPr>
      </w:pPr>
      <w:r>
        <w:t xml:space="preserve">The </w:t>
      </w:r>
      <w:proofErr w:type="spellStart"/>
      <w:r>
        <w:t>tagAlign</w:t>
      </w:r>
      <w:proofErr w:type="spellEnd"/>
      <w:r>
        <w:t xml:space="preserve"> format is an ENCODE format in which alignments are kept in a BED format, such that each line in the BED file is an alignment. This format can be useful for quick compatibility with </w:t>
      </w:r>
      <w:proofErr w:type="spellStart"/>
      <w:r>
        <w:t>Bedtools</w:t>
      </w:r>
      <w:proofErr w:type="spellEnd"/>
      <w:r>
        <w:t xml:space="preserve">. </w:t>
      </w:r>
      <w:r w:rsidR="001C1442">
        <w:t xml:space="preserve">To generate a </w:t>
      </w:r>
      <w:proofErr w:type="spellStart"/>
      <w:r w:rsidR="001C1442">
        <w:t>tagAlign</w:t>
      </w:r>
      <w:proofErr w:type="spellEnd"/>
      <w:r w:rsidR="001C1442">
        <w:t xml:space="preserve"> of alignments from a single end library, change the command to the following: </w:t>
      </w:r>
    </w:p>
    <w:p w14:paraId="41E4BB21" w14:textId="77777777" w:rsidR="00D174C7" w:rsidRDefault="001C1442" w:rsidP="00D174C7">
      <w:pPr>
        <w:pStyle w:val="ListParagraph"/>
        <w:ind w:firstLine="0"/>
        <w:rPr>
          <w:ins w:id="213" w:author="Georgi Kolev Marinov" w:date="2022-04-18T11:41:00Z"/>
        </w:rPr>
      </w:pPr>
      <w:proofErr w:type="spellStart"/>
      <w:r w:rsidRPr="00206ECA">
        <w:rPr>
          <w:rStyle w:val="code"/>
        </w:rPr>
        <w:lastRenderedPageBreak/>
        <w:t>bedtools</w:t>
      </w:r>
      <w:proofErr w:type="spellEnd"/>
      <w:r w:rsidRPr="00206ECA">
        <w:rPr>
          <w:rStyle w:val="code"/>
        </w:rPr>
        <w:t xml:space="preserve"> </w:t>
      </w:r>
      <w:proofErr w:type="spellStart"/>
      <w:r w:rsidRPr="00206ECA">
        <w:rPr>
          <w:rStyle w:val="code"/>
        </w:rPr>
        <w:t>bamtobed</w:t>
      </w:r>
      <w:proofErr w:type="spellEnd"/>
      <w:r w:rsidRPr="00206ECA">
        <w:rPr>
          <w:rStyle w:val="code"/>
        </w:rPr>
        <w:t xml:space="preserve"> -</w:t>
      </w:r>
      <w:proofErr w:type="spellStart"/>
      <w:r w:rsidRPr="00206ECA">
        <w:rPr>
          <w:rStyle w:val="code"/>
        </w:rPr>
        <w:t>i</w:t>
      </w:r>
      <w:proofErr w:type="spellEnd"/>
      <w:r w:rsidRPr="00206ECA">
        <w:rPr>
          <w:rStyle w:val="code"/>
        </w:rPr>
        <w:t xml:space="preserve"> ${FINAL_BAM} | awk </w:t>
      </w:r>
      <w:del w:id="214" w:author="Georgi Kolev Marinov" w:date="2022-04-18T11:41:00Z">
        <w:r w:rsidRPr="00206ECA" w:rsidDel="00D174C7">
          <w:rPr>
            <w:rStyle w:val="code"/>
          </w:rPr>
          <w:delText>'</w:delText>
        </w:r>
      </w:del>
      <w:r w:rsidRPr="00206ECA">
        <w:rPr>
          <w:rStyle w:val="code"/>
        </w:rPr>
        <w:t>BEGIN{OFS="\t</w:t>
      </w:r>
      <w:proofErr w:type="gramStart"/>
      <w:r w:rsidRPr="00206ECA">
        <w:rPr>
          <w:rStyle w:val="code"/>
        </w:rPr>
        <w:t>"}{</w:t>
      </w:r>
      <w:proofErr w:type="gramEnd"/>
      <w:r w:rsidRPr="00206ECA">
        <w:rPr>
          <w:rStyle w:val="code"/>
        </w:rPr>
        <w:t xml:space="preserve">$4="N";$5="1000";print $0}' | </w:t>
      </w:r>
      <w:proofErr w:type="spellStart"/>
      <w:r w:rsidRPr="00206ECA">
        <w:rPr>
          <w:rStyle w:val="code"/>
        </w:rPr>
        <w:t>gzip</w:t>
      </w:r>
      <w:proofErr w:type="spellEnd"/>
      <w:r w:rsidRPr="00206ECA">
        <w:rPr>
          <w:rStyle w:val="code"/>
        </w:rPr>
        <w:t xml:space="preserve"> -</w:t>
      </w:r>
      <w:proofErr w:type="spellStart"/>
      <w:r w:rsidRPr="00206ECA">
        <w:rPr>
          <w:rStyle w:val="code"/>
        </w:rPr>
        <w:t>nc</w:t>
      </w:r>
      <w:proofErr w:type="spellEnd"/>
      <w:r w:rsidRPr="00206ECA">
        <w:rPr>
          <w:rStyle w:val="code"/>
        </w:rPr>
        <w:t xml:space="preserve"> &gt; ${FINAL_TA}</w:t>
      </w:r>
      <w:r w:rsidRPr="001C1442">
        <w:t xml:space="preserve">. </w:t>
      </w:r>
    </w:p>
    <w:p w14:paraId="2462846E" w14:textId="7AAC5FD0" w:rsidR="001C1442" w:rsidRDefault="001C1442" w:rsidP="00D174C7">
      <w:pPr>
        <w:pStyle w:val="ListParagraph"/>
        <w:ind w:firstLine="0"/>
        <w:pPrChange w:id="215" w:author="Georgi Kolev Marinov" w:date="2022-04-18T11:41:00Z">
          <w:pPr>
            <w:pStyle w:val="ListParagraph"/>
            <w:numPr>
              <w:numId w:val="8"/>
            </w:numPr>
            <w:ind w:hanging="360"/>
          </w:pPr>
        </w:pPrChange>
      </w:pPr>
      <w:r w:rsidRPr="001C1442">
        <w:t>Note that there is no BEDPE in a single end library as there aren’t paired reads.</w:t>
      </w:r>
    </w:p>
    <w:p w14:paraId="727F24A2" w14:textId="77777777" w:rsidR="0044027D" w:rsidRDefault="0044027D" w:rsidP="0044027D">
      <w:pPr>
        <w:pStyle w:val="ListParagraph"/>
        <w:numPr>
          <w:ilvl w:val="0"/>
          <w:numId w:val="8"/>
        </w:numPr>
      </w:pPr>
      <w:r>
        <w:t>Transposase activity leads to an offset cut that is 9bp in length. To approximate the center of the transposase binding site on the sequence and achieve base-pair resolution information on the genome, read starts (transposase cut sites) are adjusted to get positions that are closer to the transposase center instead of the cut site</w:t>
      </w:r>
      <w:r w:rsidR="003E7876">
        <w:t xml:space="preserve"> by adding 4 to the positive strand reads and subtracting 5 from the negative strand reads</w:t>
      </w:r>
      <w:r>
        <w:t>.</w:t>
      </w:r>
    </w:p>
    <w:p w14:paraId="12AD4F4B" w14:textId="77777777" w:rsidR="009129C0" w:rsidRDefault="009129C0" w:rsidP="00FC3538">
      <w:pPr>
        <w:pStyle w:val="ListParagraph"/>
        <w:numPr>
          <w:ilvl w:val="0"/>
          <w:numId w:val="8"/>
        </w:numPr>
      </w:pPr>
      <w:r>
        <w:t>Peaks are called with a loose p-value threshold to capture a large set of possible peaks. Having more peaks aids the IDR framework in determining the threshold for reproducible peaks. Stricter thresholding is used in calculating reproducible peaks in the next steps.</w:t>
      </w:r>
      <w:r w:rsidR="00753EC4">
        <w:t xml:space="preserve"> If the IDR framework will not be used for</w:t>
      </w:r>
      <w:r w:rsidR="001F3E65">
        <w:t xml:space="preserve"> filtering peaks (as may be the case when only a single replicate is present), we recommend setting a stricter p-value threshold for peak calling</w:t>
      </w:r>
      <w:r w:rsidR="002C6115">
        <w:t xml:space="preserve"> (for example, 0.01)</w:t>
      </w:r>
      <w:r w:rsidR="001F3E65">
        <w:t>.</w:t>
      </w:r>
      <w:r w:rsidR="00163C71">
        <w:t xml:space="preserve"> Adjust the p-value as needed based on your data quality and</w:t>
      </w:r>
      <w:r w:rsidR="00CB61E6">
        <w:t xml:space="preserve"> downstream IDR results.</w:t>
      </w:r>
    </w:p>
    <w:p w14:paraId="42B4BF35" w14:textId="77777777" w:rsidR="00696729" w:rsidRDefault="00646B5A" w:rsidP="00FC3538">
      <w:pPr>
        <w:pStyle w:val="ListParagraph"/>
        <w:numPr>
          <w:ilvl w:val="0"/>
          <w:numId w:val="8"/>
        </w:numPr>
        <w:rPr>
          <w:ins w:id="216" w:author="Georgi Kolev Marinov" w:date="2022-04-18T11:41:00Z"/>
        </w:rPr>
      </w:pPr>
      <w:r>
        <w:t>It’s helpful to clean up peak names after peak calling</w:t>
      </w:r>
      <w:r w:rsidR="00927292">
        <w:t xml:space="preserve"> by replacing the peak names with peak ID where the ID number is the peak rank</w:t>
      </w:r>
      <w:r>
        <w:t xml:space="preserve">: </w:t>
      </w:r>
    </w:p>
    <w:p w14:paraId="1DC7AE37" w14:textId="63F4D5A3" w:rsidR="00646B5A" w:rsidRDefault="00646B5A" w:rsidP="00696729">
      <w:pPr>
        <w:pStyle w:val="ListParagraph"/>
        <w:ind w:firstLine="0"/>
        <w:pPrChange w:id="217" w:author="Georgi Kolev Marinov" w:date="2022-04-18T11:41:00Z">
          <w:pPr>
            <w:pStyle w:val="ListParagraph"/>
            <w:numPr>
              <w:numId w:val="8"/>
            </w:numPr>
            <w:ind w:hanging="360"/>
          </w:pPr>
        </w:pPrChange>
      </w:pPr>
      <w:r w:rsidRPr="00646B5A">
        <w:rPr>
          <w:rStyle w:val="code"/>
        </w:rPr>
        <w:t>sort -k 8gr,8gr "$prefix"_</w:t>
      </w:r>
      <w:proofErr w:type="spellStart"/>
      <w:proofErr w:type="gramStart"/>
      <w:r w:rsidRPr="00646B5A">
        <w:rPr>
          <w:rStyle w:val="code"/>
        </w:rPr>
        <w:t>peaks.narrowPeak</w:t>
      </w:r>
      <w:proofErr w:type="spellEnd"/>
      <w:proofErr w:type="gramEnd"/>
      <w:r w:rsidRPr="00646B5A">
        <w:rPr>
          <w:rStyle w:val="code"/>
        </w:rPr>
        <w:t xml:space="preserve"> | awk 'BEGIN{OFS="\t"}{$4="</w:t>
      </w:r>
      <w:proofErr w:type="spellStart"/>
      <w:r w:rsidRPr="00646B5A">
        <w:rPr>
          <w:rStyle w:val="code"/>
        </w:rPr>
        <w:t>Peak_"NR</w:t>
      </w:r>
      <w:proofErr w:type="spellEnd"/>
      <w:r w:rsidRPr="00646B5A">
        <w:rPr>
          <w:rStyle w:val="code"/>
        </w:rPr>
        <w:t xml:space="preserve"> ; print $0}' | head -n ${NPEAKS} | </w:t>
      </w:r>
      <w:proofErr w:type="spellStart"/>
      <w:r w:rsidRPr="00646B5A">
        <w:rPr>
          <w:rStyle w:val="code"/>
        </w:rPr>
        <w:t>gzip</w:t>
      </w:r>
      <w:proofErr w:type="spellEnd"/>
      <w:r w:rsidRPr="00646B5A">
        <w:rPr>
          <w:rStyle w:val="code"/>
        </w:rPr>
        <w:t xml:space="preserve"> -</w:t>
      </w:r>
      <w:proofErr w:type="spellStart"/>
      <w:r w:rsidRPr="00646B5A">
        <w:rPr>
          <w:rStyle w:val="code"/>
        </w:rPr>
        <w:t>nc</w:t>
      </w:r>
      <w:proofErr w:type="spellEnd"/>
      <w:r w:rsidRPr="00646B5A">
        <w:rPr>
          <w:rStyle w:val="code"/>
        </w:rPr>
        <w:t xml:space="preserve"> &gt; $</w:t>
      </w:r>
      <w:proofErr w:type="spellStart"/>
      <w:r w:rsidRPr="00646B5A">
        <w:rPr>
          <w:rStyle w:val="code"/>
        </w:rPr>
        <w:t>peakfile</w:t>
      </w:r>
      <w:proofErr w:type="spellEnd"/>
    </w:p>
    <w:p w14:paraId="10732FC7" w14:textId="77777777" w:rsidR="00AB1549" w:rsidRDefault="00AB1549" w:rsidP="00FC3538">
      <w:pPr>
        <w:pStyle w:val="ListParagraph"/>
        <w:numPr>
          <w:ilvl w:val="0"/>
          <w:numId w:val="8"/>
        </w:numPr>
      </w:pPr>
      <w:r>
        <w:t xml:space="preserve">To utilize MACS2 for ATAC-seq, we adjust </w:t>
      </w:r>
      <w:r w:rsidRPr="008933EF">
        <w:rPr>
          <w:rStyle w:val="code"/>
        </w:rPr>
        <w:t>--</w:t>
      </w:r>
      <w:proofErr w:type="spellStart"/>
      <w:r w:rsidRPr="008933EF">
        <w:rPr>
          <w:rStyle w:val="code"/>
        </w:rPr>
        <w:t>extsize</w:t>
      </w:r>
      <w:proofErr w:type="spellEnd"/>
      <w:r w:rsidRPr="008933EF">
        <w:rPr>
          <w:rStyle w:val="code"/>
        </w:rPr>
        <w:t xml:space="preserve"> </w:t>
      </w:r>
      <w:r>
        <w:t>and -</w:t>
      </w:r>
      <w:r w:rsidRPr="008933EF">
        <w:rPr>
          <w:rStyle w:val="code"/>
        </w:rPr>
        <w:t>-</w:t>
      </w:r>
      <w:proofErr w:type="spellStart"/>
      <w:r w:rsidRPr="008933EF">
        <w:rPr>
          <w:rStyle w:val="code"/>
        </w:rPr>
        <w:t>shiftsize</w:t>
      </w:r>
      <w:proofErr w:type="spellEnd"/>
      <w:r>
        <w:t xml:space="preserve"> parameters to fit ATAC-seq specifications. In contrast to </w:t>
      </w:r>
      <w:proofErr w:type="spellStart"/>
      <w:r>
        <w:t>ChIP</w:t>
      </w:r>
      <w:proofErr w:type="spellEnd"/>
      <w:r>
        <w:t>-seq, the ends of the reads (transposase cut sites) instead of the midpoints of the reads matter for ATAC-seq. This requires adjusting read shifting to ensure that peak calling is performed with read ends rather than read midpoints.</w:t>
      </w:r>
    </w:p>
    <w:p w14:paraId="2DFC96D2" w14:textId="77777777" w:rsidR="00B65C67" w:rsidRDefault="00B65C67" w:rsidP="00FC3538">
      <w:pPr>
        <w:pStyle w:val="ListParagraph"/>
        <w:numPr>
          <w:ilvl w:val="0"/>
          <w:numId w:val="8"/>
        </w:numPr>
      </w:pPr>
      <w:r>
        <w:lastRenderedPageBreak/>
        <w:t xml:space="preserve">Blacklist files can be found at: </w:t>
      </w:r>
      <w:r w:rsidR="0075131A" w:rsidRPr="0075131A">
        <w:t>https://doi.org/10.5281/zenodo.1491732</w:t>
      </w:r>
      <w:r w:rsidR="00CE51CE">
        <w:t xml:space="preserve"> </w:t>
      </w:r>
      <w:r w:rsidR="00CE51CE">
        <w:fldChar w:fldCharType="begin"/>
      </w:r>
      <w:r w:rsidR="00C0383A">
        <w:instrText xml:space="preserve"> ADDIN ZOTERO_ITEM CSL_CITATION {"citationID":"a2eom76nq2a","properties":{"formattedCitation":"[14]","plainCitation":"[14]","noteIndex":0},"citationItems":[{"id":337,"uris":["http://zotero.org/users/193517/items/VDJVH2A2"],"uri":["http://zotero.org/users/193517/items/VDJVH2A2"],"itemData":{"id":337,"type":"article-journal","abstract":"Functional genomics assays based on high-throughput sequencing greatly expand our ability to understand the genome. Here, we define the ENCODE blacklist- a comprehensive set of regions in the human, mouse, worm, and fly genomes that have anomalous, unstructured, or high signal in next-generation sequencing experiments independent of cell line or experiment. The removal of the ENCODE blacklist is an essential quality measure when analyzing functional genomics data.","container-title":"Scientific Reports","DOI":"10.1038/s41598-019-45839-z","ISSN":"2045-2322","issue":"1","journalAbbreviation":"Sci Rep","language":"eng","note":"PMID: 31249361\nPMCID: PMC6597582","page":"9354","source":"PubMed","title":"The ENCODE Blacklist: Identification of Problematic Regions of the Genome","title-short":"The ENCODE Blacklist","volume":"9","author":[{"family":"Amemiya","given":"Haley M."},{"family":"Kundaje","given":"Anshul"},{"family":"Boyle","given":"Alan P."}],"issued":{"date-parts":[["2019",6,27]]}}}],"schema":"https://github.com/citation-style-language/schema/raw/master/csl-citation.json"} </w:instrText>
      </w:r>
      <w:r w:rsidR="00CE51CE">
        <w:fldChar w:fldCharType="separate"/>
      </w:r>
      <w:r w:rsidR="00C0383A" w:rsidRPr="00C0383A">
        <w:t>[14]</w:t>
      </w:r>
      <w:r w:rsidR="00CE51CE">
        <w:fldChar w:fldCharType="end"/>
      </w:r>
      <w:r w:rsidR="0075131A">
        <w:t>.</w:t>
      </w:r>
    </w:p>
    <w:p w14:paraId="6DA64287" w14:textId="77777777" w:rsidR="00696729" w:rsidRDefault="00691B84" w:rsidP="00FC3538">
      <w:pPr>
        <w:pStyle w:val="ListParagraph"/>
        <w:numPr>
          <w:ilvl w:val="0"/>
          <w:numId w:val="8"/>
        </w:numPr>
        <w:rPr>
          <w:ins w:id="218" w:author="Georgi Kolev Marinov" w:date="2022-04-18T11:41:00Z"/>
        </w:rPr>
      </w:pPr>
      <w:r>
        <w:t xml:space="preserve">To run IDR, also run peak calling on a pooled set of reads. To do so, simply concatenate the replicate </w:t>
      </w:r>
      <w:proofErr w:type="spellStart"/>
      <w:r>
        <w:t>tagAlign</w:t>
      </w:r>
      <w:proofErr w:type="spellEnd"/>
      <w:r>
        <w:t xml:space="preserve"> files and run peaks on the pooled set of alignments</w:t>
      </w:r>
      <w:r w:rsidR="005775CE">
        <w:t>. For example</w:t>
      </w:r>
      <w:ins w:id="219" w:author="Georgi Kolev Marinov" w:date="2022-04-18T11:41:00Z">
        <w:r w:rsidR="00696729">
          <w:t>:</w:t>
        </w:r>
      </w:ins>
    </w:p>
    <w:p w14:paraId="4E32D29A" w14:textId="592EA614" w:rsidR="00691B84" w:rsidRPr="00CF4D6B" w:rsidRDefault="005775CE" w:rsidP="00696729">
      <w:pPr>
        <w:pStyle w:val="ListParagraph"/>
        <w:ind w:firstLine="0"/>
        <w:rPr>
          <w:rStyle w:val="code"/>
          <w:rFonts w:ascii="Times New Roman" w:hAnsi="Times New Roman"/>
          <w:sz w:val="24"/>
        </w:rPr>
        <w:pPrChange w:id="220" w:author="Georgi Kolev Marinov" w:date="2022-04-18T11:41:00Z">
          <w:pPr>
            <w:pStyle w:val="ListParagraph"/>
            <w:numPr>
              <w:numId w:val="8"/>
            </w:numPr>
            <w:ind w:hanging="360"/>
          </w:pPr>
        </w:pPrChange>
      </w:pPr>
      <w:del w:id="221" w:author="Georgi Kolev Marinov" w:date="2022-04-18T11:41:00Z">
        <w:r w:rsidDel="00696729">
          <w:delText xml:space="preserve">, </w:delText>
        </w:r>
      </w:del>
      <w:proofErr w:type="spellStart"/>
      <w:r w:rsidRPr="005775CE">
        <w:rPr>
          <w:rStyle w:val="code"/>
        </w:rPr>
        <w:t>zcat</w:t>
      </w:r>
      <w:proofErr w:type="spellEnd"/>
      <w:r w:rsidRPr="005775CE">
        <w:rPr>
          <w:rStyle w:val="code"/>
        </w:rPr>
        <w:t xml:space="preserve"> ${REP1_TA_FILE} ${REP2_TA_FILE} | </w:t>
      </w:r>
      <w:proofErr w:type="spellStart"/>
      <w:r w:rsidRPr="005775CE">
        <w:rPr>
          <w:rStyle w:val="code"/>
        </w:rPr>
        <w:t>gzip</w:t>
      </w:r>
      <w:proofErr w:type="spellEnd"/>
      <w:r w:rsidRPr="005775CE">
        <w:rPr>
          <w:rStyle w:val="code"/>
        </w:rPr>
        <w:t xml:space="preserve"> -</w:t>
      </w:r>
      <w:proofErr w:type="spellStart"/>
      <w:r w:rsidRPr="005775CE">
        <w:rPr>
          <w:rStyle w:val="code"/>
        </w:rPr>
        <w:t>nc</w:t>
      </w:r>
      <w:proofErr w:type="spellEnd"/>
      <w:r w:rsidRPr="005775CE">
        <w:rPr>
          <w:rStyle w:val="code"/>
        </w:rPr>
        <w:t xml:space="preserve"> &gt; ${POOLED_TA_FILE}</w:t>
      </w:r>
    </w:p>
    <w:p w14:paraId="0EC62F65" w14:textId="77777777" w:rsidR="00CF4D6B" w:rsidRDefault="00CF4D6B" w:rsidP="00FC3538">
      <w:pPr>
        <w:pStyle w:val="ListParagraph"/>
        <w:numPr>
          <w:ilvl w:val="0"/>
          <w:numId w:val="8"/>
        </w:numPr>
      </w:pPr>
      <w:r>
        <w:t>When running IDR, we also recommend capping the input peak files to a peak list of the top 300K peaks.</w:t>
      </w:r>
      <w:r w:rsidR="00C0383A">
        <w:t xml:space="preserve"> Observationally, across ENCODE accessibility datasets, we find that most cell types have about 200K accessible regions. As such, we suggest only using at most 300K peaks in IDR analysis as the top 300K likely captures all the real accessibility regions in addition to some regions that represent noise.</w:t>
      </w:r>
      <w:r>
        <w:t xml:space="preserve"> </w:t>
      </w:r>
    </w:p>
    <w:p w14:paraId="6414FA2D" w14:textId="77777777" w:rsidR="00BF136E" w:rsidRDefault="00BF0CE0" w:rsidP="00FC3538">
      <w:pPr>
        <w:pStyle w:val="ListParagraph"/>
        <w:numPr>
          <w:ilvl w:val="0"/>
          <w:numId w:val="8"/>
        </w:numPr>
      </w:pPr>
      <w:r>
        <w:t xml:space="preserve">When only a single replicate is present, IDR can be run on </w:t>
      </w:r>
      <w:r w:rsidR="00685722">
        <w:t xml:space="preserve">self </w:t>
      </w:r>
      <w:proofErr w:type="spellStart"/>
      <w:r>
        <w:t>pseudoreplicates</w:t>
      </w:r>
      <w:proofErr w:type="spellEnd"/>
      <w:r>
        <w:t xml:space="preserve">. To generate </w:t>
      </w:r>
      <w:proofErr w:type="spellStart"/>
      <w:r>
        <w:t>pseudoreplicates</w:t>
      </w:r>
      <w:proofErr w:type="spellEnd"/>
      <w:r>
        <w:t xml:space="preserve">, </w:t>
      </w:r>
      <w:r w:rsidR="000D5035">
        <w:t xml:space="preserve">take the single replicate, shuffle reads, and split the reads into two equal parts. </w:t>
      </w:r>
      <w:r w:rsidR="001746DA">
        <w:t>Use the original replicate peak file as the new “pooled replicate” peak file when running IDR.</w:t>
      </w:r>
    </w:p>
    <w:p w14:paraId="74F8940E" w14:textId="77777777" w:rsidR="00696729" w:rsidRDefault="0022275E" w:rsidP="00BF136E">
      <w:pPr>
        <w:pStyle w:val="ListParagraph"/>
        <w:numPr>
          <w:ilvl w:val="0"/>
          <w:numId w:val="29"/>
        </w:numPr>
        <w:rPr>
          <w:ins w:id="222" w:author="Georgi Kolev Marinov" w:date="2022-04-18T11:41:00Z"/>
        </w:rPr>
      </w:pPr>
      <w:r>
        <w:t xml:space="preserve">Commands for paired-ended datasets: </w:t>
      </w:r>
    </w:p>
    <w:p w14:paraId="0A143625" w14:textId="77777777" w:rsidR="00696729" w:rsidRDefault="0022275E" w:rsidP="00696729">
      <w:pPr>
        <w:pStyle w:val="ListParagraph"/>
        <w:ind w:left="1080" w:firstLine="0"/>
        <w:rPr>
          <w:ins w:id="223" w:author="Georgi Kolev Marinov" w:date="2022-04-18T11:41:00Z"/>
        </w:rPr>
      </w:pPr>
      <w:r>
        <w:t xml:space="preserve">(1) </w:t>
      </w:r>
      <w:proofErr w:type="spellStart"/>
      <w:r w:rsidR="00B02BC9" w:rsidRPr="00A72C38">
        <w:rPr>
          <w:rStyle w:val="code"/>
        </w:rPr>
        <w:t>nlines</w:t>
      </w:r>
      <w:proofErr w:type="spellEnd"/>
      <w:r w:rsidR="00B02BC9" w:rsidRPr="00A72C38">
        <w:rPr>
          <w:rStyle w:val="code"/>
        </w:rPr>
        <w:t>=</w:t>
      </w:r>
      <w:proofErr w:type="gramStart"/>
      <w:r w:rsidR="00B02BC9" w:rsidRPr="00A72C38">
        <w:rPr>
          <w:rStyle w:val="code"/>
        </w:rPr>
        <w:t xml:space="preserve">$( </w:t>
      </w:r>
      <w:proofErr w:type="spellStart"/>
      <w:r w:rsidR="00B02BC9" w:rsidRPr="00A72C38">
        <w:rPr>
          <w:rStyle w:val="code"/>
        </w:rPr>
        <w:t>zcat</w:t>
      </w:r>
      <w:proofErr w:type="spellEnd"/>
      <w:proofErr w:type="gramEnd"/>
      <w:r w:rsidR="00B02BC9" w:rsidRPr="00A72C38">
        <w:rPr>
          <w:rStyle w:val="code"/>
        </w:rPr>
        <w:t xml:space="preserve"> ${joined} | </w:t>
      </w:r>
      <w:proofErr w:type="spellStart"/>
      <w:r w:rsidR="00B02BC9" w:rsidRPr="00A72C38">
        <w:rPr>
          <w:rStyle w:val="code"/>
        </w:rPr>
        <w:t>wc</w:t>
      </w:r>
      <w:proofErr w:type="spellEnd"/>
      <w:r w:rsidR="00B02BC9" w:rsidRPr="00A72C38">
        <w:rPr>
          <w:rStyle w:val="code"/>
        </w:rPr>
        <w:t xml:space="preserve"> -l )</w:t>
      </w:r>
      <w:r w:rsidR="00B02BC9">
        <w:t xml:space="preserve"> </w:t>
      </w:r>
    </w:p>
    <w:p w14:paraId="718A01F1" w14:textId="56796493" w:rsidR="00696729" w:rsidRDefault="00B02BC9" w:rsidP="00696729">
      <w:pPr>
        <w:pStyle w:val="ListParagraph"/>
        <w:ind w:left="1080" w:firstLine="0"/>
        <w:rPr>
          <w:ins w:id="224" w:author="Georgi Kolev Marinov" w:date="2022-04-18T11:41:00Z"/>
        </w:rPr>
      </w:pPr>
      <w:r>
        <w:t xml:space="preserve">(2) </w:t>
      </w:r>
      <w:proofErr w:type="spellStart"/>
      <w:r w:rsidR="00A72C38" w:rsidRPr="00A72C38">
        <w:rPr>
          <w:rStyle w:val="code"/>
        </w:rPr>
        <w:t>nlines</w:t>
      </w:r>
      <w:proofErr w:type="spellEnd"/>
      <w:r w:rsidR="00A72C38" w:rsidRPr="00A72C38">
        <w:rPr>
          <w:rStyle w:val="code"/>
        </w:rPr>
        <w:t>=$</w:t>
      </w:r>
      <w:proofErr w:type="gramStart"/>
      <w:r w:rsidR="00A72C38" w:rsidRPr="00A72C38">
        <w:rPr>
          <w:rStyle w:val="code"/>
        </w:rPr>
        <w:t>(( (</w:t>
      </w:r>
      <w:proofErr w:type="spellStart"/>
      <w:proofErr w:type="gramEnd"/>
      <w:r w:rsidR="00A72C38" w:rsidRPr="00A72C38">
        <w:rPr>
          <w:rStyle w:val="code"/>
        </w:rPr>
        <w:t>nlines</w:t>
      </w:r>
      <w:proofErr w:type="spellEnd"/>
      <w:r w:rsidR="00A72C38" w:rsidRPr="00A72C38">
        <w:rPr>
          <w:rStyle w:val="code"/>
        </w:rPr>
        <w:t xml:space="preserve"> + 1) / 2 ))</w:t>
      </w:r>
      <w:r w:rsidR="00A72C38">
        <w:t xml:space="preserve"> </w:t>
      </w:r>
    </w:p>
    <w:p w14:paraId="13CE6AF0" w14:textId="7F54C156" w:rsidR="00BF136E" w:rsidRDefault="00A72C38" w:rsidP="00696729">
      <w:pPr>
        <w:pStyle w:val="ListParagraph"/>
        <w:ind w:left="1080" w:firstLine="0"/>
        <w:pPrChange w:id="225" w:author="Georgi Kolev Marinov" w:date="2022-04-18T11:41:00Z">
          <w:pPr>
            <w:pStyle w:val="ListParagraph"/>
            <w:numPr>
              <w:numId w:val="29"/>
            </w:numPr>
            <w:ind w:left="1080" w:hanging="360"/>
          </w:pPr>
        </w:pPrChange>
      </w:pPr>
      <w:r>
        <w:t xml:space="preserve">(3) </w:t>
      </w:r>
      <w:proofErr w:type="spellStart"/>
      <w:r w:rsidRPr="00A72C38">
        <w:rPr>
          <w:rStyle w:val="code"/>
        </w:rPr>
        <w:t>zcat</w:t>
      </w:r>
      <w:proofErr w:type="spellEnd"/>
      <w:r w:rsidRPr="00A72C38">
        <w:rPr>
          <w:rStyle w:val="code"/>
        </w:rPr>
        <w:t xml:space="preserve"> -f ${joined} | </w:t>
      </w:r>
      <w:proofErr w:type="spellStart"/>
      <w:r w:rsidRPr="00A72C38">
        <w:rPr>
          <w:rStyle w:val="code"/>
        </w:rPr>
        <w:t>shuf</w:t>
      </w:r>
      <w:proofErr w:type="spellEnd"/>
      <w:r w:rsidRPr="00A72C38">
        <w:rPr>
          <w:rStyle w:val="code"/>
        </w:rPr>
        <w:t xml:space="preserve"> --random-source=&lt;(</w:t>
      </w:r>
      <w:proofErr w:type="spellStart"/>
      <w:r w:rsidRPr="00A72C38">
        <w:rPr>
          <w:rStyle w:val="code"/>
        </w:rPr>
        <w:t>openssl</w:t>
      </w:r>
      <w:proofErr w:type="spellEnd"/>
      <w:r w:rsidRPr="00A72C38">
        <w:rPr>
          <w:rStyle w:val="code"/>
        </w:rPr>
        <w:t xml:space="preserve"> enc -aes-256-ctr -pass pass:$(</w:t>
      </w:r>
      <w:proofErr w:type="spellStart"/>
      <w:r w:rsidRPr="00A72C38">
        <w:rPr>
          <w:rStyle w:val="code"/>
        </w:rPr>
        <w:t>zcat</w:t>
      </w:r>
      <w:proofErr w:type="spellEnd"/>
      <w:r w:rsidRPr="00A72C38">
        <w:rPr>
          <w:rStyle w:val="code"/>
        </w:rPr>
        <w:t xml:space="preserve"> -f ${FINAL_TA_FILE} | </w:t>
      </w:r>
      <w:proofErr w:type="spellStart"/>
      <w:r w:rsidRPr="00A72C38">
        <w:rPr>
          <w:rStyle w:val="code"/>
        </w:rPr>
        <w:t>wc</w:t>
      </w:r>
      <w:proofErr w:type="spellEnd"/>
      <w:r w:rsidRPr="00A72C38">
        <w:rPr>
          <w:rStyle w:val="code"/>
        </w:rPr>
        <w:t xml:space="preserve"> -c) -</w:t>
      </w:r>
      <w:proofErr w:type="spellStart"/>
      <w:r w:rsidRPr="00A72C38">
        <w:rPr>
          <w:rStyle w:val="code"/>
        </w:rPr>
        <w:t>nosalt</w:t>
      </w:r>
      <w:proofErr w:type="spellEnd"/>
      <w:r w:rsidRPr="00A72C38">
        <w:rPr>
          <w:rStyle w:val="code"/>
        </w:rPr>
        <w:t xml:space="preserve"> &lt;/dev/zero 2&gt;/dev/null) | split -d -l ${</w:t>
      </w:r>
      <w:proofErr w:type="spellStart"/>
      <w:r w:rsidRPr="00A72C38">
        <w:rPr>
          <w:rStyle w:val="code"/>
        </w:rPr>
        <w:t>nlines</w:t>
      </w:r>
      <w:proofErr w:type="spellEnd"/>
      <w:r w:rsidRPr="00A72C38">
        <w:rPr>
          <w:rStyle w:val="code"/>
        </w:rPr>
        <w:t>} - ${PR_PREFIX}</w:t>
      </w:r>
      <w:r>
        <w:t xml:space="preserve"> (4) </w:t>
      </w:r>
      <w:r w:rsidRPr="00A72C38">
        <w:rPr>
          <w:rStyle w:val="code"/>
        </w:rPr>
        <w:t>awk 'BEGIN{OFS="\t"}{</w:t>
      </w:r>
      <w:proofErr w:type="spellStart"/>
      <w:r w:rsidRPr="00A72C38">
        <w:rPr>
          <w:rStyle w:val="code"/>
        </w:rPr>
        <w:t>printf</w:t>
      </w:r>
      <w:proofErr w:type="spellEnd"/>
      <w:r w:rsidRPr="00A72C38">
        <w:rPr>
          <w:rStyle w:val="code"/>
        </w:rPr>
        <w:t xml:space="preserve"> "%s\t%s\t%s\t%s\t%s\t%s\n%s\t%s\t%s\t%s\t%s\t%s\n",$1,$2,$3,$4,$5,$6,$7,$8,$9,$10,$11,$12}' "${PR_PREFIX}00" | </w:t>
      </w:r>
      <w:proofErr w:type="spellStart"/>
      <w:r w:rsidRPr="00A72C38">
        <w:rPr>
          <w:rStyle w:val="code"/>
        </w:rPr>
        <w:t>gzip</w:t>
      </w:r>
      <w:proofErr w:type="spellEnd"/>
      <w:r w:rsidRPr="00A72C38">
        <w:rPr>
          <w:rStyle w:val="code"/>
        </w:rPr>
        <w:t xml:space="preserve"> -</w:t>
      </w:r>
      <w:proofErr w:type="spellStart"/>
      <w:r w:rsidRPr="00A72C38">
        <w:rPr>
          <w:rStyle w:val="code"/>
        </w:rPr>
        <w:t>nc</w:t>
      </w:r>
      <w:proofErr w:type="spellEnd"/>
      <w:r w:rsidRPr="00A72C38">
        <w:rPr>
          <w:rStyle w:val="code"/>
        </w:rPr>
        <w:t xml:space="preserve"> &gt; ${PR1_TA_FILE}</w:t>
      </w:r>
      <w:r>
        <w:t xml:space="preserve"> (5) </w:t>
      </w:r>
      <w:r w:rsidRPr="00A72C38">
        <w:rPr>
          <w:rStyle w:val="code"/>
        </w:rPr>
        <w:t>awk 'BEGIN{OFS="\t"}{</w:t>
      </w:r>
      <w:proofErr w:type="spellStart"/>
      <w:r w:rsidRPr="00A72C38">
        <w:rPr>
          <w:rStyle w:val="code"/>
        </w:rPr>
        <w:t>printf</w:t>
      </w:r>
      <w:proofErr w:type="spellEnd"/>
      <w:r w:rsidRPr="00A72C38">
        <w:rPr>
          <w:rStyle w:val="code"/>
        </w:rPr>
        <w:t xml:space="preserve"> </w:t>
      </w:r>
      <w:r w:rsidRPr="00A72C38">
        <w:rPr>
          <w:rStyle w:val="code"/>
        </w:rPr>
        <w:lastRenderedPageBreak/>
        <w:t>"%s\t%s\t%s\t%s\t%s\t%s\n%s\t%s\t%s\t%s\t%s\t%s\n</w:t>
      </w:r>
      <w:proofErr w:type="gramStart"/>
      <w:r w:rsidRPr="00A72C38">
        <w:rPr>
          <w:rStyle w:val="code"/>
        </w:rPr>
        <w:t>",$</w:t>
      </w:r>
      <w:proofErr w:type="gramEnd"/>
      <w:r w:rsidRPr="00A72C38">
        <w:rPr>
          <w:rStyle w:val="code"/>
        </w:rPr>
        <w:t xml:space="preserve">1,$2,$3,$4,$5,$6,$7,$8,$9,$10,$11,$12}' "${PR_PREFIX}01" | </w:t>
      </w:r>
      <w:proofErr w:type="spellStart"/>
      <w:r w:rsidRPr="00A72C38">
        <w:rPr>
          <w:rStyle w:val="code"/>
        </w:rPr>
        <w:t>gzip</w:t>
      </w:r>
      <w:proofErr w:type="spellEnd"/>
      <w:r w:rsidRPr="00A72C38">
        <w:rPr>
          <w:rStyle w:val="code"/>
        </w:rPr>
        <w:t xml:space="preserve"> -</w:t>
      </w:r>
      <w:proofErr w:type="spellStart"/>
      <w:r w:rsidRPr="00A72C38">
        <w:rPr>
          <w:rStyle w:val="code"/>
        </w:rPr>
        <w:t>nc</w:t>
      </w:r>
      <w:proofErr w:type="spellEnd"/>
      <w:r w:rsidRPr="00A72C38">
        <w:rPr>
          <w:rStyle w:val="code"/>
        </w:rPr>
        <w:t xml:space="preserve"> &gt; ${PR2_TA_FILE}</w:t>
      </w:r>
    </w:p>
    <w:p w14:paraId="4590173E" w14:textId="77777777" w:rsidR="00696729" w:rsidRDefault="000D5035" w:rsidP="00BF136E">
      <w:pPr>
        <w:pStyle w:val="ListParagraph"/>
        <w:numPr>
          <w:ilvl w:val="0"/>
          <w:numId w:val="29"/>
        </w:numPr>
        <w:rPr>
          <w:ins w:id="226" w:author="Georgi Kolev Marinov" w:date="2022-04-18T11:41:00Z"/>
        </w:rPr>
      </w:pPr>
      <w:r>
        <w:t>Commands</w:t>
      </w:r>
      <w:r w:rsidR="0065525B">
        <w:t xml:space="preserve"> for single-ended datasets</w:t>
      </w:r>
      <w:r>
        <w:t xml:space="preserve">: </w:t>
      </w:r>
    </w:p>
    <w:p w14:paraId="6289D0BE" w14:textId="77777777" w:rsidR="00696729" w:rsidRDefault="000D5035" w:rsidP="00696729">
      <w:pPr>
        <w:pStyle w:val="ListParagraph"/>
        <w:ind w:left="1080" w:firstLine="0"/>
        <w:rPr>
          <w:ins w:id="227" w:author="Georgi Kolev Marinov" w:date="2022-04-18T11:41:00Z"/>
        </w:rPr>
      </w:pPr>
      <w:r>
        <w:t xml:space="preserve">(1) </w:t>
      </w:r>
      <w:proofErr w:type="spellStart"/>
      <w:r w:rsidRPr="006E139E">
        <w:rPr>
          <w:rStyle w:val="code"/>
        </w:rPr>
        <w:t>nlines</w:t>
      </w:r>
      <w:proofErr w:type="spellEnd"/>
      <w:r w:rsidRPr="006E139E">
        <w:rPr>
          <w:rStyle w:val="code"/>
        </w:rPr>
        <w:t>=</w:t>
      </w:r>
      <w:proofErr w:type="gramStart"/>
      <w:r w:rsidRPr="006E139E">
        <w:rPr>
          <w:rStyle w:val="code"/>
        </w:rPr>
        <w:t xml:space="preserve">$( </w:t>
      </w:r>
      <w:proofErr w:type="spellStart"/>
      <w:r w:rsidRPr="006E139E">
        <w:rPr>
          <w:rStyle w:val="code"/>
        </w:rPr>
        <w:t>zcat</w:t>
      </w:r>
      <w:proofErr w:type="spellEnd"/>
      <w:proofErr w:type="gramEnd"/>
      <w:r w:rsidRPr="006E139E">
        <w:rPr>
          <w:rStyle w:val="code"/>
        </w:rPr>
        <w:t xml:space="preserve"> ${FINAL_TA_FILE} | </w:t>
      </w:r>
      <w:proofErr w:type="spellStart"/>
      <w:r w:rsidRPr="006E139E">
        <w:rPr>
          <w:rStyle w:val="code"/>
        </w:rPr>
        <w:t>wc</w:t>
      </w:r>
      <w:proofErr w:type="spellEnd"/>
      <w:r w:rsidRPr="006E139E">
        <w:rPr>
          <w:rStyle w:val="code"/>
        </w:rPr>
        <w:t xml:space="preserve"> -l )</w:t>
      </w:r>
      <w:r>
        <w:t xml:space="preserve"> </w:t>
      </w:r>
    </w:p>
    <w:p w14:paraId="693D9D27" w14:textId="77777777" w:rsidR="00696729" w:rsidRDefault="000D5035" w:rsidP="00696729">
      <w:pPr>
        <w:pStyle w:val="ListParagraph"/>
        <w:ind w:left="1080" w:firstLine="0"/>
        <w:rPr>
          <w:ins w:id="228" w:author="Georgi Kolev Marinov" w:date="2022-04-18T11:41:00Z"/>
        </w:rPr>
      </w:pPr>
      <w:r>
        <w:t>(</w:t>
      </w:r>
      <w:r w:rsidR="00EF30FC">
        <w:t>2</w:t>
      </w:r>
      <w:r>
        <w:t xml:space="preserve">) </w:t>
      </w:r>
      <w:proofErr w:type="spellStart"/>
      <w:r w:rsidRPr="006E139E">
        <w:rPr>
          <w:rStyle w:val="code"/>
        </w:rPr>
        <w:t>zcat</w:t>
      </w:r>
      <w:proofErr w:type="spellEnd"/>
      <w:r w:rsidRPr="006E139E">
        <w:rPr>
          <w:rStyle w:val="code"/>
        </w:rPr>
        <w:t xml:space="preserve"> ${FINAL_TA_FILE} | </w:t>
      </w:r>
      <w:proofErr w:type="spellStart"/>
      <w:r w:rsidRPr="006E139E">
        <w:rPr>
          <w:rStyle w:val="code"/>
        </w:rPr>
        <w:t>shuf</w:t>
      </w:r>
      <w:proofErr w:type="spellEnd"/>
      <w:r w:rsidRPr="006E139E">
        <w:rPr>
          <w:rStyle w:val="code"/>
        </w:rPr>
        <w:t xml:space="preserve"> --random-source=</w:t>
      </w:r>
      <w:proofErr w:type="gramStart"/>
      <w:r w:rsidRPr="006E139E">
        <w:rPr>
          <w:rStyle w:val="code"/>
        </w:rPr>
        <w:t>&lt;(</w:t>
      </w:r>
      <w:proofErr w:type="spellStart"/>
      <w:proofErr w:type="gramEnd"/>
      <w:r w:rsidRPr="006E139E">
        <w:rPr>
          <w:rStyle w:val="code"/>
        </w:rPr>
        <w:t>openssl</w:t>
      </w:r>
      <w:proofErr w:type="spellEnd"/>
      <w:r w:rsidRPr="006E139E">
        <w:rPr>
          <w:rStyle w:val="code"/>
        </w:rPr>
        <w:t xml:space="preserve"> enc -aes-256-ctr -pass pass:$(</w:t>
      </w:r>
      <w:proofErr w:type="spellStart"/>
      <w:r w:rsidRPr="006E139E">
        <w:rPr>
          <w:rStyle w:val="code"/>
        </w:rPr>
        <w:t>zcat</w:t>
      </w:r>
      <w:proofErr w:type="spellEnd"/>
      <w:r w:rsidRPr="006E139E">
        <w:rPr>
          <w:rStyle w:val="code"/>
        </w:rPr>
        <w:t xml:space="preserve"> -f ${FINAL_TA_FILE} | </w:t>
      </w:r>
      <w:proofErr w:type="spellStart"/>
      <w:r w:rsidRPr="006E139E">
        <w:rPr>
          <w:rStyle w:val="code"/>
        </w:rPr>
        <w:t>wc</w:t>
      </w:r>
      <w:proofErr w:type="spellEnd"/>
      <w:r w:rsidRPr="006E139E">
        <w:rPr>
          <w:rStyle w:val="code"/>
        </w:rPr>
        <w:t xml:space="preserve"> -c) -</w:t>
      </w:r>
      <w:proofErr w:type="spellStart"/>
      <w:r w:rsidRPr="006E139E">
        <w:rPr>
          <w:rStyle w:val="code"/>
        </w:rPr>
        <w:t>nosalt</w:t>
      </w:r>
      <w:proofErr w:type="spellEnd"/>
      <w:r w:rsidRPr="006E139E">
        <w:rPr>
          <w:rStyle w:val="code"/>
        </w:rPr>
        <w:t xml:space="preserve"> &lt;/dev/zero 2&gt;/dev/null) | split -d -l ${</w:t>
      </w:r>
      <w:proofErr w:type="spellStart"/>
      <w:r w:rsidRPr="006E139E">
        <w:rPr>
          <w:rStyle w:val="code"/>
        </w:rPr>
        <w:t>nlines</w:t>
      </w:r>
      <w:proofErr w:type="spellEnd"/>
      <w:r w:rsidRPr="006E139E">
        <w:rPr>
          <w:rStyle w:val="code"/>
        </w:rPr>
        <w:t>} - ${PR_PREFIX}</w:t>
      </w:r>
      <w:r>
        <w:t xml:space="preserve">. </w:t>
      </w:r>
    </w:p>
    <w:p w14:paraId="70E943D0" w14:textId="5C19EA47" w:rsidR="00BF0CE0" w:rsidRDefault="00EF30FC" w:rsidP="00696729">
      <w:pPr>
        <w:pStyle w:val="ListParagraph"/>
        <w:ind w:left="1080" w:firstLine="0"/>
        <w:pPrChange w:id="229" w:author="Georgi Kolev Marinov" w:date="2022-04-18T11:41:00Z">
          <w:pPr>
            <w:pStyle w:val="ListParagraph"/>
            <w:numPr>
              <w:numId w:val="29"/>
            </w:numPr>
            <w:ind w:left="1080" w:hanging="360"/>
          </w:pPr>
        </w:pPrChange>
      </w:pPr>
      <w:r>
        <w:t xml:space="preserve">(3) </w:t>
      </w:r>
      <w:proofErr w:type="spellStart"/>
      <w:r w:rsidRPr="00EF30FC">
        <w:rPr>
          <w:rStyle w:val="code"/>
        </w:rPr>
        <w:t>gzip</w:t>
      </w:r>
      <w:proofErr w:type="spellEnd"/>
      <w:r w:rsidRPr="00EF30FC">
        <w:rPr>
          <w:rStyle w:val="code"/>
        </w:rPr>
        <w:t xml:space="preserve"> -</w:t>
      </w:r>
      <w:proofErr w:type="spellStart"/>
      <w:r w:rsidRPr="00EF30FC">
        <w:rPr>
          <w:rStyle w:val="code"/>
        </w:rPr>
        <w:t>nc</w:t>
      </w:r>
      <w:proofErr w:type="spellEnd"/>
      <w:r w:rsidRPr="00EF30FC">
        <w:rPr>
          <w:rStyle w:val="code"/>
        </w:rPr>
        <w:t xml:space="preserve"> “${PR_PREFIX}00" &gt; ${PR1_TA_FILE}</w:t>
      </w:r>
      <w:r>
        <w:t xml:space="preserve"> (4) </w:t>
      </w:r>
      <w:proofErr w:type="spellStart"/>
      <w:r w:rsidRPr="00EF30FC">
        <w:rPr>
          <w:rStyle w:val="code"/>
        </w:rPr>
        <w:t>gzip</w:t>
      </w:r>
      <w:proofErr w:type="spellEnd"/>
      <w:r w:rsidRPr="00EF30FC">
        <w:rPr>
          <w:rStyle w:val="code"/>
        </w:rPr>
        <w:t xml:space="preserve"> -</w:t>
      </w:r>
      <w:proofErr w:type="spellStart"/>
      <w:r w:rsidRPr="00EF30FC">
        <w:rPr>
          <w:rStyle w:val="code"/>
        </w:rPr>
        <w:t>nc</w:t>
      </w:r>
      <w:proofErr w:type="spellEnd"/>
      <w:r w:rsidRPr="00EF30FC">
        <w:rPr>
          <w:rStyle w:val="code"/>
        </w:rPr>
        <w:t xml:space="preserve"> “${PR_PREFIX}01" &gt; ${PR2_TA_FILE}</w:t>
      </w:r>
      <w:r>
        <w:t xml:space="preserve">. </w:t>
      </w:r>
    </w:p>
    <w:p w14:paraId="3FDB7F78" w14:textId="77777777" w:rsidR="00BF0CE0" w:rsidRDefault="00BF0CE0" w:rsidP="00FC3538">
      <w:pPr>
        <w:pStyle w:val="ListParagraph"/>
        <w:numPr>
          <w:ilvl w:val="0"/>
          <w:numId w:val="8"/>
        </w:numPr>
      </w:pPr>
      <w:r>
        <w:t>When two replicates are heavily imbalanced in read counts, consider running IDR on pseudo-</w:t>
      </w:r>
      <w:proofErr w:type="spellStart"/>
      <w:r>
        <w:t>pseudoreplicates</w:t>
      </w:r>
      <w:proofErr w:type="spellEnd"/>
      <w:r>
        <w:t xml:space="preserve">. </w:t>
      </w:r>
      <w:r w:rsidR="00A36950">
        <w:t xml:space="preserve">To do so, first use the steps in Note </w:t>
      </w:r>
      <w:r w:rsidR="009414D2">
        <w:t>20</w:t>
      </w:r>
      <w:r w:rsidR="00A36950">
        <w:t xml:space="preserve"> to generate two </w:t>
      </w:r>
      <w:proofErr w:type="spellStart"/>
      <w:r w:rsidR="00A36950">
        <w:t>pseudoreplicates</w:t>
      </w:r>
      <w:proofErr w:type="spellEnd"/>
      <w:r w:rsidR="00A36950">
        <w:t xml:space="preserve"> for each replicate. Then merge one </w:t>
      </w:r>
      <w:proofErr w:type="spellStart"/>
      <w:r w:rsidR="00A36950">
        <w:t>pseudoreplicate</w:t>
      </w:r>
      <w:proofErr w:type="spellEnd"/>
      <w:r w:rsidR="00A36950">
        <w:t xml:space="preserve"> from each replicate with the </w:t>
      </w:r>
      <w:proofErr w:type="spellStart"/>
      <w:r w:rsidR="00A36950">
        <w:t>pseudoreplicate</w:t>
      </w:r>
      <w:proofErr w:type="spellEnd"/>
      <w:r w:rsidR="00A36950">
        <w:t xml:space="preserve"> from the other replicate. For example, if replicate </w:t>
      </w:r>
      <w:r w:rsidR="009A6CA1">
        <w:t>r</w:t>
      </w:r>
      <w:r w:rsidR="00A36950">
        <w:t xml:space="preserve">1 produces </w:t>
      </w:r>
      <w:proofErr w:type="spellStart"/>
      <w:r w:rsidR="00A36950">
        <w:t>pseudoreplicates</w:t>
      </w:r>
      <w:proofErr w:type="spellEnd"/>
      <w:r w:rsidR="00A36950">
        <w:t xml:space="preserve"> r1pr1 and r1pr2 and replicate </w:t>
      </w:r>
      <w:r w:rsidR="009A6CA1">
        <w:t>r</w:t>
      </w:r>
      <w:r w:rsidR="00A36950">
        <w:t xml:space="preserve">2 produces </w:t>
      </w:r>
      <w:proofErr w:type="spellStart"/>
      <w:r w:rsidR="00A36950">
        <w:t>pseudoreplicates</w:t>
      </w:r>
      <w:proofErr w:type="spellEnd"/>
      <w:r w:rsidR="00A36950">
        <w:t xml:space="preserve"> r2pr1 and r2pr2, then merge r1pr1 and r2pr1 to get pseudo-</w:t>
      </w:r>
      <w:proofErr w:type="spellStart"/>
      <w:r w:rsidR="00A36950">
        <w:t>pseudoreplicate</w:t>
      </w:r>
      <w:proofErr w:type="spellEnd"/>
      <w:r w:rsidR="00A36950">
        <w:t xml:space="preserve"> ppr1.</w:t>
      </w:r>
      <w:r w:rsidR="0085407F">
        <w:t xml:space="preserve"> Use the pooled peak file as the “pooled peak file” in IDR.</w:t>
      </w:r>
    </w:p>
    <w:p w14:paraId="62B5F0A3" w14:textId="77777777" w:rsidR="00A90958" w:rsidRDefault="00A90958" w:rsidP="00FC3538">
      <w:pPr>
        <w:pStyle w:val="ListParagraph"/>
        <w:numPr>
          <w:ilvl w:val="0"/>
          <w:numId w:val="8"/>
        </w:numPr>
      </w:pPr>
      <w:r>
        <w:t xml:space="preserve">In the ENCODE pipeline, IDR is run on multiple versions of peak sets, including true replicates, </w:t>
      </w:r>
      <w:proofErr w:type="spellStart"/>
      <w:r>
        <w:t>pseudoreplicates</w:t>
      </w:r>
      <w:proofErr w:type="spellEnd"/>
      <w:r>
        <w:t xml:space="preserve">, and pooled </w:t>
      </w:r>
      <w:proofErr w:type="spellStart"/>
      <w:r>
        <w:t>pseudoreplicates</w:t>
      </w:r>
      <w:proofErr w:type="spellEnd"/>
      <w:r>
        <w:t>. These peak files are all compared to determine an optimal peak set (the largest number of peaks) and a conservative peak set (the fewest peaks). Please see the ENCODE pipeline</w:t>
      </w:r>
      <w:r w:rsidR="001666C7">
        <w:t xml:space="preserve"> website</w:t>
      </w:r>
      <w:r>
        <w:t xml:space="preserve"> for further discussion of how these comparisons with IDR can aid in creating robust and reproducible region sets.</w:t>
      </w:r>
    </w:p>
    <w:p w14:paraId="78DD9971" w14:textId="77777777" w:rsidR="00790D55" w:rsidRDefault="00CB1264" w:rsidP="00FC3538">
      <w:pPr>
        <w:pStyle w:val="ListParagraph"/>
        <w:numPr>
          <w:ilvl w:val="0"/>
          <w:numId w:val="8"/>
        </w:numPr>
      </w:pPr>
      <w:r>
        <w:lastRenderedPageBreak/>
        <w:t xml:space="preserve">We recommend producing both fold-change enrichment signal tracks as well as p-value signal tracks. The </w:t>
      </w:r>
      <w:r w:rsidRPr="00696729">
        <w:rPr>
          <w:i/>
          <w:iCs/>
          <w:rPrChange w:id="230" w:author="Georgi Kolev Marinov" w:date="2022-04-18T11:42:00Z">
            <w:rPr/>
          </w:rPrChange>
        </w:rPr>
        <w:t>p</w:t>
      </w:r>
      <w:r>
        <w:t>-value signal tracks can often be more helpful in visualization, while downstream analyses are best done with the fold-change enrichment signal values.</w:t>
      </w:r>
    </w:p>
    <w:p w14:paraId="68548A65" w14:textId="77777777" w:rsidR="000B4E51" w:rsidRDefault="000B4E51" w:rsidP="00FC3538">
      <w:pPr>
        <w:pStyle w:val="ListParagraph"/>
        <w:numPr>
          <w:ilvl w:val="0"/>
          <w:numId w:val="8"/>
        </w:numPr>
      </w:pPr>
      <w:r>
        <w:t>The count tracks can be utilized in downstream base-pair resolution analyses</w:t>
      </w:r>
      <w:r w:rsidR="00A31CAC">
        <w:t xml:space="preserve">, such as in deep learning with </w:t>
      </w:r>
      <w:proofErr w:type="spellStart"/>
      <w:r w:rsidR="00A31CAC">
        <w:t>BPN</w:t>
      </w:r>
      <w:r w:rsidR="0017606D">
        <w:t>et</w:t>
      </w:r>
      <w:proofErr w:type="spellEnd"/>
      <w:r w:rsidR="0017606D">
        <w:t xml:space="preserve"> </w:t>
      </w:r>
      <w:r w:rsidR="0017606D">
        <w:fldChar w:fldCharType="begin"/>
      </w:r>
      <w:r w:rsidR="00F27A9A">
        <w:instrText xml:space="preserve"> ADDIN ZOTERO_ITEM CSL_CITATION {"citationID":"avurvrchi5","properties":{"formattedCitation":"[15]","plainCitation":"[15]","noteIndex":0},"citationItems":[{"id":339,"uris":["http://zotero.org/users/193517/items/YE6TH9RR"],"uri":["http://zotero.org/users/193517/items/YE6TH9RR"],"itemData":{"id":339,"type":"article-journal","abstract":"The arrangement (syntax) of transcription factor (TF) binding motifs is an important part of the cis-regulatory code, yet remains elusive. We introduce a deep learning model, BPNet, that uses DNA sequence to predict base-resolution chromatin immunoprecipitation (ChIP)–nexus binding profiles of pluripotency TFs. We develop interpretation tools to learn predictive motif representations and identify soft syntax rules for cooperative TF binding interactions. Strikingly, Nanog preferentially binds with helical periodicity, and TFs often cooperate in a directional manner, which we validate using clustered regularly interspaced short palindromic repeat (CRISPR)-induced point mutations. Our model represents a powerful general approach to uncover the motifs and syntax of cis-regulatory sequences in genomics data.","container-title":"Nature Genetics","DOI":"10.1038/s41588-021-00782-6","ISSN":"1546-1718","issue":"3","journalAbbreviation":"Nat Genet","language":"en","note":"Bandiera_abtest: a\nCg_type: Nature Research Journals\nnumber: 3\nPrimary_atype: Research\npublisher: Nature Publishing Group\nSubject_term: Chromatin immunoprecipitation;Computational biology and bioinformatics;Genomics\nSubject_term_id: chromatin-immunoprecipitation;computational-biology-and-bioinformatics;genomics","page":"354-366","source":"www-nature-com.stanford.idm.oclc.org","title":"Base-resolution models of transcription-factor binding reveal soft motif syntax","volume":"53","author":[{"family":"Avsec","given":"Žiga"},{"family":"Weilert","given":"Melanie"},{"family":"Shrikumar","given":"Avanti"},{"family":"Krueger","given":"Sabrina"},{"family":"Alexandari","given":"Amr"},{"family":"Dalal","given":"Khyati"},{"family":"Fropf","given":"Robin"},{"family":"McAnany","given":"Charles"},{"family":"Gagneur","given":"Julien"},{"family":"Kundaje","given":"Anshul"},{"family":"Zeitlinger","given":"Julia"}],"issued":{"date-parts":[["2021",3]]}}}],"schema":"https://github.com/citation-style-language/schema/raw/master/csl-citation.json"} </w:instrText>
      </w:r>
      <w:r w:rsidR="0017606D">
        <w:fldChar w:fldCharType="separate"/>
      </w:r>
      <w:r w:rsidR="00F27A9A" w:rsidRPr="00F27A9A">
        <w:t>[15]</w:t>
      </w:r>
      <w:r w:rsidR="0017606D">
        <w:fldChar w:fldCharType="end"/>
      </w:r>
      <w:r w:rsidR="0017606D">
        <w:t>.</w:t>
      </w:r>
    </w:p>
    <w:p w14:paraId="0E4E38C2" w14:textId="77777777" w:rsidR="005230B5" w:rsidRDefault="008573EA" w:rsidP="009129C0">
      <w:pPr>
        <w:pStyle w:val="ListParagraph"/>
        <w:numPr>
          <w:ilvl w:val="0"/>
          <w:numId w:val="8"/>
        </w:numPr>
      </w:pPr>
      <w:r>
        <w:t xml:space="preserve">The mitochondrial genome is very accessible as it has no nucleosomes and is a known source of poor library generation. It is important to check the fraction of </w:t>
      </w:r>
      <w:proofErr w:type="spellStart"/>
      <w:r>
        <w:t>mitrochondrial</w:t>
      </w:r>
      <w:proofErr w:type="spellEnd"/>
      <w:r>
        <w:t xml:space="preserve"> mapped reads before a deep sequencing run if possible to determine how much sequencing is necessary to get the desired read depth on the non-</w:t>
      </w:r>
      <w:proofErr w:type="spellStart"/>
      <w:r>
        <w:t>mitochrondrial</w:t>
      </w:r>
      <w:proofErr w:type="spellEnd"/>
      <w:r>
        <w:t xml:space="preserve"> genome.</w:t>
      </w:r>
    </w:p>
    <w:p w14:paraId="69E42BD0" w14:textId="77777777" w:rsidR="009129C0" w:rsidRDefault="007B2FF7" w:rsidP="009129C0">
      <w:pPr>
        <w:pStyle w:val="ListParagraph"/>
        <w:numPr>
          <w:ilvl w:val="0"/>
          <w:numId w:val="8"/>
        </w:numPr>
      </w:pPr>
      <w:r>
        <w:t xml:space="preserve">Please note that </w:t>
      </w:r>
      <w:proofErr w:type="spellStart"/>
      <w:r>
        <w:t>samtools</w:t>
      </w:r>
      <w:proofErr w:type="spellEnd"/>
      <w:r>
        <w:t xml:space="preserve"> </w:t>
      </w:r>
      <w:proofErr w:type="spellStart"/>
      <w:r>
        <w:t>flagstat</w:t>
      </w:r>
      <w:proofErr w:type="spellEnd"/>
      <w:r>
        <w:t xml:space="preserve"> metrics track the number of alignments in the file, not the read count.</w:t>
      </w:r>
      <w:r w:rsidR="00592BDD">
        <w:t xml:space="preserve"> </w:t>
      </w:r>
      <w:r w:rsidR="007021AA">
        <w:t xml:space="preserve">We provide the </w:t>
      </w:r>
      <w:proofErr w:type="spellStart"/>
      <w:r w:rsidR="007021AA" w:rsidRPr="00AA240B">
        <w:rPr>
          <w:rStyle w:val="code"/>
        </w:rPr>
        <w:t>SAMstats</w:t>
      </w:r>
      <w:proofErr w:type="spellEnd"/>
      <w:r w:rsidR="007021AA">
        <w:t xml:space="preserve"> package as a way to calculate read counts in </w:t>
      </w:r>
      <w:r w:rsidR="003D7910">
        <w:t xml:space="preserve">alignment files, to accurately capture read counts at each stage of data processing. </w:t>
      </w:r>
    </w:p>
    <w:p w14:paraId="7171B362" w14:textId="77777777" w:rsidR="005A01AF" w:rsidRPr="006D0E5A" w:rsidRDefault="005A01AF" w:rsidP="009129C0">
      <w:pPr>
        <w:pStyle w:val="ListParagraph"/>
        <w:numPr>
          <w:ilvl w:val="0"/>
          <w:numId w:val="8"/>
        </w:numPr>
        <w:rPr>
          <w:rStyle w:val="code"/>
          <w:rFonts w:ascii="Times New Roman" w:hAnsi="Times New Roman"/>
          <w:sz w:val="24"/>
        </w:rPr>
      </w:pPr>
      <w:r>
        <w:t xml:space="preserve">Library complexity measures are PBC1, PBC2, and NRF. </w:t>
      </w:r>
      <w:r w:rsidR="00F16B54">
        <w:t xml:space="preserve">PBC1 should be </w:t>
      </w:r>
      <w:r w:rsidR="005D006A">
        <w:t xml:space="preserve">&gt; 0.9, PBC2 &gt; 10, and NRF &gt; 0.9. </w:t>
      </w:r>
      <w:r>
        <w:t xml:space="preserve">The file produced has this information in the following columns: </w:t>
      </w:r>
      <w:proofErr w:type="spellStart"/>
      <w:r w:rsidRPr="005A01AF">
        <w:rPr>
          <w:rStyle w:val="code"/>
        </w:rPr>
        <w:t>TotalReadPairs</w:t>
      </w:r>
      <w:proofErr w:type="spellEnd"/>
      <w:r w:rsidRPr="005A01AF">
        <w:rPr>
          <w:rStyle w:val="code"/>
        </w:rPr>
        <w:t xml:space="preserve"> [tab] </w:t>
      </w:r>
      <w:proofErr w:type="spellStart"/>
      <w:r w:rsidRPr="005A01AF">
        <w:rPr>
          <w:rStyle w:val="code"/>
        </w:rPr>
        <w:t>DistinctReadPairs</w:t>
      </w:r>
      <w:proofErr w:type="spellEnd"/>
      <w:r w:rsidRPr="005A01AF">
        <w:rPr>
          <w:rStyle w:val="code"/>
        </w:rPr>
        <w:t xml:space="preserve"> [tab] </w:t>
      </w:r>
      <w:proofErr w:type="spellStart"/>
      <w:r w:rsidRPr="005A01AF">
        <w:rPr>
          <w:rStyle w:val="code"/>
        </w:rPr>
        <w:t>OneReadPair</w:t>
      </w:r>
      <w:proofErr w:type="spellEnd"/>
      <w:r w:rsidRPr="005A01AF">
        <w:rPr>
          <w:rStyle w:val="code"/>
        </w:rPr>
        <w:t xml:space="preserve"> [tab] </w:t>
      </w:r>
      <w:proofErr w:type="spellStart"/>
      <w:r w:rsidRPr="005A01AF">
        <w:rPr>
          <w:rStyle w:val="code"/>
        </w:rPr>
        <w:t>TwoReadPairs</w:t>
      </w:r>
      <w:proofErr w:type="spellEnd"/>
      <w:r w:rsidRPr="005A01AF">
        <w:rPr>
          <w:rStyle w:val="code"/>
        </w:rPr>
        <w:t xml:space="preserve"> [tab] NRF=Distinct/Total [tab] PBC1=</w:t>
      </w:r>
      <w:proofErr w:type="spellStart"/>
      <w:r w:rsidRPr="005A01AF">
        <w:rPr>
          <w:rStyle w:val="code"/>
        </w:rPr>
        <w:t>OnePair</w:t>
      </w:r>
      <w:proofErr w:type="spellEnd"/>
      <w:r w:rsidRPr="005A01AF">
        <w:rPr>
          <w:rStyle w:val="code"/>
        </w:rPr>
        <w:t>/Distinct [tab] PBC2=</w:t>
      </w:r>
      <w:proofErr w:type="spellStart"/>
      <w:r w:rsidRPr="005A01AF">
        <w:rPr>
          <w:rStyle w:val="code"/>
        </w:rPr>
        <w:t>OnePair</w:t>
      </w:r>
      <w:proofErr w:type="spellEnd"/>
      <w:r w:rsidRPr="005A01AF">
        <w:rPr>
          <w:rStyle w:val="code"/>
        </w:rPr>
        <w:t>/</w:t>
      </w:r>
      <w:proofErr w:type="spellStart"/>
      <w:r w:rsidRPr="005A01AF">
        <w:rPr>
          <w:rStyle w:val="code"/>
        </w:rPr>
        <w:t>TwoPair</w:t>
      </w:r>
      <w:proofErr w:type="spellEnd"/>
    </w:p>
    <w:p w14:paraId="7A9555FD" w14:textId="77777777" w:rsidR="00696729" w:rsidRDefault="006D0E5A" w:rsidP="009129C0">
      <w:pPr>
        <w:pStyle w:val="ListParagraph"/>
        <w:numPr>
          <w:ilvl w:val="0"/>
          <w:numId w:val="8"/>
        </w:numPr>
        <w:rPr>
          <w:ins w:id="231" w:author="Georgi Kolev Marinov" w:date="2022-04-18T11:42:00Z"/>
        </w:rPr>
      </w:pPr>
      <w:r>
        <w:t xml:space="preserve">To run library complexity measures for a </w:t>
      </w:r>
      <w:r w:rsidRPr="006D0E5A">
        <w:rPr>
          <w:u w:val="single"/>
        </w:rPr>
        <w:t>single end</w:t>
      </w:r>
      <w:r>
        <w:t xml:space="preserve"> library, change the command to the following: </w:t>
      </w:r>
    </w:p>
    <w:p w14:paraId="31FBBB3A" w14:textId="7BC2C891" w:rsidR="006D0E5A" w:rsidRPr="005B0BEC" w:rsidRDefault="006D0E5A" w:rsidP="00696729">
      <w:pPr>
        <w:pStyle w:val="ListParagraph"/>
        <w:ind w:firstLine="0"/>
        <w:rPr>
          <w:rStyle w:val="code"/>
          <w:rFonts w:ascii="Times New Roman" w:hAnsi="Times New Roman"/>
          <w:sz w:val="24"/>
        </w:rPr>
        <w:pPrChange w:id="232" w:author="Georgi Kolev Marinov" w:date="2022-04-18T11:42:00Z">
          <w:pPr>
            <w:pStyle w:val="ListParagraph"/>
            <w:numPr>
              <w:numId w:val="8"/>
            </w:numPr>
            <w:ind w:hanging="360"/>
          </w:pPr>
        </w:pPrChange>
      </w:pPr>
      <w:proofErr w:type="spellStart"/>
      <w:r w:rsidRPr="006D0E5A">
        <w:rPr>
          <w:rStyle w:val="code"/>
        </w:rPr>
        <w:t>bedtools</w:t>
      </w:r>
      <w:proofErr w:type="spellEnd"/>
      <w:r w:rsidRPr="006D0E5A">
        <w:rPr>
          <w:rStyle w:val="code"/>
        </w:rPr>
        <w:t xml:space="preserve"> </w:t>
      </w:r>
      <w:proofErr w:type="spellStart"/>
      <w:r w:rsidRPr="006D0E5A">
        <w:rPr>
          <w:rStyle w:val="code"/>
        </w:rPr>
        <w:t>bamtobed</w:t>
      </w:r>
      <w:proofErr w:type="spellEnd"/>
      <w:r w:rsidRPr="006D0E5A">
        <w:rPr>
          <w:rStyle w:val="code"/>
        </w:rPr>
        <w:t xml:space="preserve"> -</w:t>
      </w:r>
      <w:proofErr w:type="spellStart"/>
      <w:r w:rsidRPr="006D0E5A">
        <w:rPr>
          <w:rStyle w:val="code"/>
        </w:rPr>
        <w:t>i</w:t>
      </w:r>
      <w:proofErr w:type="spellEnd"/>
      <w:r w:rsidRPr="006D0E5A">
        <w:rPr>
          <w:rStyle w:val="code"/>
        </w:rPr>
        <w:t xml:space="preserve"> ${FILT_BAM_FILE} | awk 'BEGIN{OFS="\t"}{print $1,$2,$3,$6}' | grep -v '</w:t>
      </w:r>
      <w:proofErr w:type="spellStart"/>
      <w:r w:rsidRPr="006D0E5A">
        <w:rPr>
          <w:rStyle w:val="code"/>
        </w:rPr>
        <w:t>chrM</w:t>
      </w:r>
      <w:proofErr w:type="spellEnd"/>
      <w:r w:rsidRPr="006D0E5A">
        <w:rPr>
          <w:rStyle w:val="code"/>
        </w:rPr>
        <w:t xml:space="preserve">' | sort | </w:t>
      </w:r>
      <w:proofErr w:type="spellStart"/>
      <w:r w:rsidRPr="006D0E5A">
        <w:rPr>
          <w:rStyle w:val="code"/>
        </w:rPr>
        <w:t>uniq</w:t>
      </w:r>
      <w:proofErr w:type="spellEnd"/>
      <w:r w:rsidRPr="006D0E5A">
        <w:rPr>
          <w:rStyle w:val="code"/>
        </w:rPr>
        <w:t xml:space="preserve"> -c | awk 'BEGIN{mt=0;m0=0;m1=0;m2=0} ($1==1){m1=m1+1} ($1==2){m2=m2+1} {m0=m0+1} {mt=mt+$1} END{</w:t>
      </w:r>
      <w:proofErr w:type="spellStart"/>
      <w:r w:rsidRPr="006D0E5A">
        <w:rPr>
          <w:rStyle w:val="code"/>
        </w:rPr>
        <w:t>printf</w:t>
      </w:r>
      <w:proofErr w:type="spellEnd"/>
      <w:r w:rsidRPr="006D0E5A">
        <w:rPr>
          <w:rStyle w:val="code"/>
        </w:rPr>
        <w:t xml:space="preserve"> "%d\</w:t>
      </w:r>
      <w:proofErr w:type="spellStart"/>
      <w:r w:rsidRPr="006D0E5A">
        <w:rPr>
          <w:rStyle w:val="code"/>
        </w:rPr>
        <w:t>t%d</w:t>
      </w:r>
      <w:proofErr w:type="spellEnd"/>
      <w:r w:rsidRPr="006D0E5A">
        <w:rPr>
          <w:rStyle w:val="code"/>
        </w:rPr>
        <w:t>\</w:t>
      </w:r>
      <w:proofErr w:type="spellStart"/>
      <w:r w:rsidRPr="006D0E5A">
        <w:rPr>
          <w:rStyle w:val="code"/>
        </w:rPr>
        <w:t>t%d</w:t>
      </w:r>
      <w:proofErr w:type="spellEnd"/>
      <w:r w:rsidRPr="006D0E5A">
        <w:rPr>
          <w:rStyle w:val="code"/>
        </w:rPr>
        <w:t>\</w:t>
      </w:r>
      <w:proofErr w:type="spellStart"/>
      <w:r w:rsidRPr="006D0E5A">
        <w:rPr>
          <w:rStyle w:val="code"/>
        </w:rPr>
        <w:t>t%d</w:t>
      </w:r>
      <w:proofErr w:type="spellEnd"/>
      <w:r w:rsidRPr="006D0E5A">
        <w:rPr>
          <w:rStyle w:val="code"/>
        </w:rPr>
        <w:t>\</w:t>
      </w:r>
      <w:proofErr w:type="spellStart"/>
      <w:r w:rsidRPr="006D0E5A">
        <w:rPr>
          <w:rStyle w:val="code"/>
        </w:rPr>
        <w:t>t%f</w:t>
      </w:r>
      <w:proofErr w:type="spellEnd"/>
      <w:r w:rsidRPr="006D0E5A">
        <w:rPr>
          <w:rStyle w:val="code"/>
        </w:rPr>
        <w:t>\</w:t>
      </w:r>
      <w:proofErr w:type="spellStart"/>
      <w:r w:rsidRPr="006D0E5A">
        <w:rPr>
          <w:rStyle w:val="code"/>
        </w:rPr>
        <w:t>t%f</w:t>
      </w:r>
      <w:proofErr w:type="spellEnd"/>
      <w:r w:rsidRPr="006D0E5A">
        <w:rPr>
          <w:rStyle w:val="code"/>
        </w:rPr>
        <w:t>\</w:t>
      </w:r>
      <w:proofErr w:type="spellStart"/>
      <w:r w:rsidRPr="006D0E5A">
        <w:rPr>
          <w:rStyle w:val="code"/>
        </w:rPr>
        <w:t>t%f</w:t>
      </w:r>
      <w:proofErr w:type="spellEnd"/>
      <w:r w:rsidRPr="006D0E5A">
        <w:rPr>
          <w:rStyle w:val="code"/>
        </w:rPr>
        <w:t>\n",mt,m0,m1,m2,m0/mt,m1/m0,m1/m2}' &gt; ${PBC_FILE_QC}</w:t>
      </w:r>
    </w:p>
    <w:p w14:paraId="72B20748" w14:textId="77777777" w:rsidR="00696729" w:rsidRDefault="00D27272" w:rsidP="00F2491E">
      <w:pPr>
        <w:pStyle w:val="ListParagraph"/>
        <w:numPr>
          <w:ilvl w:val="0"/>
          <w:numId w:val="8"/>
        </w:numPr>
        <w:rPr>
          <w:ins w:id="233" w:author="Georgi Kolev Marinov" w:date="2022-04-18T11:42:00Z"/>
        </w:rPr>
      </w:pPr>
      <w:r>
        <w:lastRenderedPageBreak/>
        <w:t xml:space="preserve">When cross-correlating forward strand alignment start positions to reverse strand alignment start positions, you can generate two peaks of cross-correlation, one that corresponds to the read length and the other to the average fragment length. This is more useful in </w:t>
      </w:r>
      <w:proofErr w:type="spellStart"/>
      <w:r>
        <w:t>ChIP</w:t>
      </w:r>
      <w:proofErr w:type="spellEnd"/>
      <w:r>
        <w:t xml:space="preserve">-seq experiments, as there is a characteristic fragment length (the length of DNA covered by the DNA-binding protein), but can also be a useful metric in ATAC-seq to confirm that the library is enriched for genomic DNA fragments. </w:t>
      </w:r>
      <w:r w:rsidR="005B0BEC">
        <w:t xml:space="preserve">The score file for cross correlation has the following columns: </w:t>
      </w:r>
    </w:p>
    <w:p w14:paraId="3134962B" w14:textId="77777777" w:rsidR="00696729" w:rsidRDefault="005B0BEC" w:rsidP="00696729">
      <w:pPr>
        <w:pStyle w:val="ListParagraph"/>
        <w:ind w:firstLine="0"/>
        <w:rPr>
          <w:ins w:id="234" w:author="Georgi Kolev Marinov" w:date="2022-04-18T11:42:00Z"/>
        </w:rPr>
      </w:pPr>
      <w:r w:rsidRPr="00593A38">
        <w:rPr>
          <w:rStyle w:val="code"/>
        </w:rPr>
        <w:t xml:space="preserve"># Filename &lt;tab&gt; </w:t>
      </w:r>
      <w:proofErr w:type="spellStart"/>
      <w:r w:rsidRPr="00593A38">
        <w:rPr>
          <w:rStyle w:val="code"/>
        </w:rPr>
        <w:t>numReads</w:t>
      </w:r>
      <w:proofErr w:type="spellEnd"/>
      <w:r w:rsidRPr="00593A38">
        <w:rPr>
          <w:rStyle w:val="code"/>
        </w:rPr>
        <w:t xml:space="preserve"> &lt;tab&gt; </w:t>
      </w:r>
      <w:proofErr w:type="spellStart"/>
      <w:r w:rsidRPr="00593A38">
        <w:rPr>
          <w:rStyle w:val="code"/>
        </w:rPr>
        <w:t>estFragLen</w:t>
      </w:r>
      <w:proofErr w:type="spellEnd"/>
      <w:r w:rsidRPr="00593A38">
        <w:rPr>
          <w:rStyle w:val="code"/>
        </w:rPr>
        <w:t xml:space="preserve"> &lt;tab&gt; </w:t>
      </w:r>
      <w:proofErr w:type="spellStart"/>
      <w:r w:rsidRPr="00593A38">
        <w:rPr>
          <w:rStyle w:val="code"/>
        </w:rPr>
        <w:t>corr_estFragLen</w:t>
      </w:r>
      <w:proofErr w:type="spellEnd"/>
      <w:r w:rsidRPr="00593A38">
        <w:rPr>
          <w:rStyle w:val="code"/>
        </w:rPr>
        <w:t xml:space="preserve"> &lt;tab&gt; </w:t>
      </w:r>
      <w:proofErr w:type="spellStart"/>
      <w:r w:rsidRPr="00593A38">
        <w:rPr>
          <w:rStyle w:val="code"/>
        </w:rPr>
        <w:t>PhantomPeak</w:t>
      </w:r>
      <w:proofErr w:type="spellEnd"/>
      <w:r w:rsidRPr="00593A38">
        <w:rPr>
          <w:rStyle w:val="code"/>
        </w:rPr>
        <w:t xml:space="preserve"> &lt;tab&gt; </w:t>
      </w:r>
      <w:proofErr w:type="spellStart"/>
      <w:r w:rsidRPr="00593A38">
        <w:rPr>
          <w:rStyle w:val="code"/>
        </w:rPr>
        <w:t>corr_phantomPeak</w:t>
      </w:r>
      <w:proofErr w:type="spellEnd"/>
      <w:r w:rsidRPr="00593A38">
        <w:rPr>
          <w:rStyle w:val="code"/>
        </w:rPr>
        <w:t xml:space="preserve"> &lt;tab&gt; </w:t>
      </w:r>
      <w:proofErr w:type="spellStart"/>
      <w:r w:rsidRPr="00593A38">
        <w:rPr>
          <w:rStyle w:val="code"/>
        </w:rPr>
        <w:t>argmin_corr</w:t>
      </w:r>
      <w:proofErr w:type="spellEnd"/>
      <w:r w:rsidRPr="00593A38">
        <w:rPr>
          <w:rStyle w:val="code"/>
        </w:rPr>
        <w:t xml:space="preserve"> &lt;tab&gt; </w:t>
      </w:r>
      <w:proofErr w:type="spellStart"/>
      <w:r w:rsidRPr="00593A38">
        <w:rPr>
          <w:rStyle w:val="code"/>
        </w:rPr>
        <w:t>min_corr</w:t>
      </w:r>
      <w:proofErr w:type="spellEnd"/>
      <w:r w:rsidRPr="00593A38">
        <w:rPr>
          <w:rStyle w:val="code"/>
        </w:rPr>
        <w:t xml:space="preserve"> &lt;tab&gt; </w:t>
      </w:r>
      <w:proofErr w:type="spellStart"/>
      <w:r w:rsidRPr="00593A38">
        <w:rPr>
          <w:rStyle w:val="code"/>
        </w:rPr>
        <w:t>phantomPeakCoef</w:t>
      </w:r>
      <w:proofErr w:type="spellEnd"/>
      <w:r w:rsidRPr="00593A38">
        <w:rPr>
          <w:rStyle w:val="code"/>
        </w:rPr>
        <w:t xml:space="preserve"> &lt;tab&gt; </w:t>
      </w:r>
      <w:proofErr w:type="spellStart"/>
      <w:r w:rsidRPr="00593A38">
        <w:rPr>
          <w:rStyle w:val="code"/>
        </w:rPr>
        <w:t>relPhantomPeakCoef</w:t>
      </w:r>
      <w:proofErr w:type="spellEnd"/>
      <w:r w:rsidRPr="00593A38">
        <w:rPr>
          <w:rStyle w:val="code"/>
        </w:rPr>
        <w:t xml:space="preserve"> &lt;tab&gt; </w:t>
      </w:r>
      <w:proofErr w:type="spellStart"/>
      <w:r w:rsidRPr="00593A38">
        <w:rPr>
          <w:rStyle w:val="code"/>
        </w:rPr>
        <w:t>QualityTag</w:t>
      </w:r>
      <w:proofErr w:type="spellEnd"/>
      <w:r w:rsidR="00F2491E">
        <w:t>.</w:t>
      </w:r>
      <w:r w:rsidR="00F2491E" w:rsidRPr="00F2491E">
        <w:t xml:space="preserve"> </w:t>
      </w:r>
    </w:p>
    <w:p w14:paraId="214A6708" w14:textId="32CE58E2" w:rsidR="00F2491E" w:rsidRDefault="00F2491E" w:rsidP="00696729">
      <w:pPr>
        <w:pStyle w:val="ListParagraph"/>
        <w:ind w:firstLine="0"/>
        <w:pPrChange w:id="235" w:author="Georgi Kolev Marinov" w:date="2022-04-18T11:42:00Z">
          <w:pPr>
            <w:pStyle w:val="ListParagraph"/>
            <w:numPr>
              <w:numId w:val="8"/>
            </w:numPr>
            <w:ind w:hanging="360"/>
          </w:pPr>
        </w:pPrChange>
      </w:pPr>
      <w:r>
        <w:t xml:space="preserve">The following columns are most important: </w:t>
      </w:r>
    </w:p>
    <w:p w14:paraId="3E5F51E8" w14:textId="77777777" w:rsidR="00F2491E" w:rsidRDefault="00F2491E" w:rsidP="00F2491E">
      <w:pPr>
        <w:pStyle w:val="ListParagraph"/>
        <w:numPr>
          <w:ilvl w:val="0"/>
          <w:numId w:val="28"/>
        </w:numPr>
      </w:pPr>
      <w:r>
        <w:t xml:space="preserve">Normalized strand cross-correlation coefficient (NSC) = col9 in </w:t>
      </w:r>
      <w:proofErr w:type="spellStart"/>
      <w:r>
        <w:t>outFile</w:t>
      </w:r>
      <w:proofErr w:type="spellEnd"/>
    </w:p>
    <w:p w14:paraId="69D60D5E" w14:textId="77777777" w:rsidR="00F2491E" w:rsidRDefault="00F2491E" w:rsidP="00F2491E">
      <w:pPr>
        <w:pStyle w:val="ListParagraph"/>
        <w:numPr>
          <w:ilvl w:val="0"/>
          <w:numId w:val="28"/>
        </w:numPr>
      </w:pPr>
      <w:r>
        <w:t xml:space="preserve">Relative strand cross-correlation coefficient (RSC) = col10 in </w:t>
      </w:r>
      <w:proofErr w:type="spellStart"/>
      <w:r>
        <w:t>outFile</w:t>
      </w:r>
      <w:proofErr w:type="spellEnd"/>
    </w:p>
    <w:p w14:paraId="53CBB20E" w14:textId="77777777" w:rsidR="00F2491E" w:rsidRDefault="00F2491E" w:rsidP="00F2491E">
      <w:pPr>
        <w:pStyle w:val="ListParagraph"/>
        <w:numPr>
          <w:ilvl w:val="0"/>
          <w:numId w:val="28"/>
        </w:numPr>
      </w:pPr>
      <w:r>
        <w:t xml:space="preserve">Estimated fragment length = col3 in </w:t>
      </w:r>
      <w:proofErr w:type="spellStart"/>
      <w:r>
        <w:t>outFile</w:t>
      </w:r>
      <w:proofErr w:type="spellEnd"/>
      <w:r>
        <w:t>, take the top value</w:t>
      </w:r>
    </w:p>
    <w:p w14:paraId="294853B6" w14:textId="77777777" w:rsidR="00696729" w:rsidRDefault="008029EF" w:rsidP="008029EF">
      <w:pPr>
        <w:pStyle w:val="ListParagraph"/>
        <w:numPr>
          <w:ilvl w:val="0"/>
          <w:numId w:val="8"/>
        </w:numPr>
        <w:rPr>
          <w:ins w:id="236" w:author="Georgi Kolev Marinov" w:date="2022-04-18T11:42:00Z"/>
        </w:rPr>
      </w:pPr>
      <w:r>
        <w:t xml:space="preserve">For subsampling a single end library: </w:t>
      </w:r>
    </w:p>
    <w:p w14:paraId="487A93EF" w14:textId="4971AEB6" w:rsidR="008029EF" w:rsidRDefault="008029EF" w:rsidP="00696729">
      <w:pPr>
        <w:pStyle w:val="ListParagraph"/>
        <w:ind w:firstLine="0"/>
        <w:pPrChange w:id="237" w:author="Georgi Kolev Marinov" w:date="2022-04-18T11:42:00Z">
          <w:pPr>
            <w:pStyle w:val="ListParagraph"/>
            <w:numPr>
              <w:numId w:val="8"/>
            </w:numPr>
            <w:ind w:hanging="360"/>
          </w:pPr>
        </w:pPrChange>
      </w:pPr>
      <w:proofErr w:type="spellStart"/>
      <w:r w:rsidRPr="006370D3">
        <w:rPr>
          <w:rStyle w:val="code"/>
        </w:rPr>
        <w:t>zcat</w:t>
      </w:r>
      <w:proofErr w:type="spellEnd"/>
      <w:r w:rsidRPr="006370D3">
        <w:rPr>
          <w:rStyle w:val="code"/>
        </w:rPr>
        <w:t xml:space="preserve"> ${FINAL_TA_FILE} | grep -v “</w:t>
      </w:r>
      <w:proofErr w:type="spellStart"/>
      <w:r w:rsidRPr="006370D3">
        <w:rPr>
          <w:rStyle w:val="code"/>
        </w:rPr>
        <w:t>chrM</w:t>
      </w:r>
      <w:proofErr w:type="spellEnd"/>
      <w:r w:rsidRPr="006370D3">
        <w:rPr>
          <w:rStyle w:val="code"/>
        </w:rPr>
        <w:t xml:space="preserve">” | </w:t>
      </w:r>
      <w:proofErr w:type="spellStart"/>
      <w:r w:rsidRPr="006370D3">
        <w:rPr>
          <w:rStyle w:val="code"/>
        </w:rPr>
        <w:t>shuf</w:t>
      </w:r>
      <w:proofErr w:type="spellEnd"/>
      <w:r w:rsidRPr="006370D3">
        <w:rPr>
          <w:rStyle w:val="code"/>
        </w:rPr>
        <w:t xml:space="preserve"> -n ${NREADS} --random-source=</w:t>
      </w:r>
      <w:proofErr w:type="gramStart"/>
      <w:r w:rsidRPr="006370D3">
        <w:rPr>
          <w:rStyle w:val="code"/>
        </w:rPr>
        <w:t>&lt;(</w:t>
      </w:r>
      <w:proofErr w:type="spellStart"/>
      <w:proofErr w:type="gramEnd"/>
      <w:r w:rsidRPr="006370D3">
        <w:rPr>
          <w:rStyle w:val="code"/>
        </w:rPr>
        <w:t>openssl</w:t>
      </w:r>
      <w:proofErr w:type="spellEnd"/>
      <w:r w:rsidRPr="006370D3">
        <w:rPr>
          <w:rStyle w:val="code"/>
        </w:rPr>
        <w:t xml:space="preserve"> enc -aes-256-ctr -pass pass:$(</w:t>
      </w:r>
      <w:proofErr w:type="spellStart"/>
      <w:r w:rsidRPr="006370D3">
        <w:rPr>
          <w:rStyle w:val="code"/>
        </w:rPr>
        <w:t>zcat</w:t>
      </w:r>
      <w:proofErr w:type="spellEnd"/>
      <w:r w:rsidRPr="006370D3">
        <w:rPr>
          <w:rStyle w:val="code"/>
        </w:rPr>
        <w:t xml:space="preserve"> -f ${FINAL_TA_FILE} | </w:t>
      </w:r>
      <w:proofErr w:type="spellStart"/>
      <w:r w:rsidRPr="006370D3">
        <w:rPr>
          <w:rStyle w:val="code"/>
        </w:rPr>
        <w:t>wc</w:t>
      </w:r>
      <w:proofErr w:type="spellEnd"/>
      <w:r w:rsidRPr="006370D3">
        <w:rPr>
          <w:rStyle w:val="code"/>
        </w:rPr>
        <w:t xml:space="preserve"> -c) -</w:t>
      </w:r>
      <w:proofErr w:type="spellStart"/>
      <w:r w:rsidRPr="006370D3">
        <w:rPr>
          <w:rStyle w:val="code"/>
        </w:rPr>
        <w:t>nosalt</w:t>
      </w:r>
      <w:proofErr w:type="spellEnd"/>
      <w:r w:rsidRPr="006370D3">
        <w:rPr>
          <w:rStyle w:val="code"/>
        </w:rPr>
        <w:t xml:space="preserve"> &lt;/dev/zero 2&gt;/dev/null) | </w:t>
      </w:r>
      <w:proofErr w:type="spellStart"/>
      <w:r w:rsidRPr="006370D3">
        <w:rPr>
          <w:rStyle w:val="code"/>
        </w:rPr>
        <w:t>gzip</w:t>
      </w:r>
      <w:proofErr w:type="spellEnd"/>
      <w:r w:rsidRPr="006370D3">
        <w:rPr>
          <w:rStyle w:val="code"/>
        </w:rPr>
        <w:t xml:space="preserve"> -</w:t>
      </w:r>
      <w:proofErr w:type="spellStart"/>
      <w:r w:rsidRPr="006370D3">
        <w:rPr>
          <w:rStyle w:val="code"/>
        </w:rPr>
        <w:t>nc</w:t>
      </w:r>
      <w:proofErr w:type="spellEnd"/>
      <w:r w:rsidRPr="006370D3">
        <w:rPr>
          <w:rStyle w:val="code"/>
        </w:rPr>
        <w:t xml:space="preserve"> &gt; ${SUBSAMPLED_TA_FILE}</w:t>
      </w:r>
      <w:r>
        <w:t>.</w:t>
      </w:r>
    </w:p>
    <w:p w14:paraId="218A114A" w14:textId="77777777" w:rsidR="005B0BEC" w:rsidRDefault="000B7224" w:rsidP="009129C0">
      <w:pPr>
        <w:pStyle w:val="ListParagraph"/>
        <w:numPr>
          <w:ilvl w:val="0"/>
          <w:numId w:val="8"/>
        </w:numPr>
      </w:pPr>
      <w:r>
        <w:t xml:space="preserve">We recommend using </w:t>
      </w:r>
      <w:proofErr w:type="spellStart"/>
      <w:r w:rsidRPr="00992DB5">
        <w:rPr>
          <w:rStyle w:val="code"/>
        </w:rPr>
        <w:t>deepTools</w:t>
      </w:r>
      <w:proofErr w:type="spellEnd"/>
      <w:r>
        <w:t xml:space="preserve"> to calculate a Jensen-Shannon distance, which provides a measure of signal to noise ratio in the sequencing library. Please see </w:t>
      </w:r>
      <w:proofErr w:type="spellStart"/>
      <w:r w:rsidRPr="00F21FCA">
        <w:rPr>
          <w:rStyle w:val="code"/>
        </w:rPr>
        <w:t>deepTools</w:t>
      </w:r>
      <w:proofErr w:type="spellEnd"/>
      <w:r>
        <w:t xml:space="preserve"> references for more details. We filter out blacklist aligned reads before running JSD.</w:t>
      </w:r>
    </w:p>
    <w:p w14:paraId="48C61913" w14:textId="77777777" w:rsidR="0071759C" w:rsidRDefault="005B64C6" w:rsidP="009129C0">
      <w:pPr>
        <w:pStyle w:val="ListParagraph"/>
        <w:numPr>
          <w:ilvl w:val="0"/>
          <w:numId w:val="8"/>
        </w:numPr>
      </w:pPr>
      <w:r>
        <w:t xml:space="preserve">GC content sequence bias is a known phenomenon in </w:t>
      </w:r>
      <w:r w:rsidR="00305B56">
        <w:t xml:space="preserve">next-generation sequencing methods for </w:t>
      </w:r>
      <w:r>
        <w:t>chromatin</w:t>
      </w:r>
      <w:r w:rsidR="00305B56">
        <w:t xml:space="preserve"> </w:t>
      </w:r>
      <w:r w:rsidR="00305B56">
        <w:fldChar w:fldCharType="begin"/>
      </w:r>
      <w:r w:rsidR="00F27A9A">
        <w:instrText xml:space="preserve"> ADDIN ZOTERO_ITEM CSL_CITATION {"citationID":"a1iekemheg1","properties":{"formattedCitation":"[16]","plainCitation":"[16]","noteIndex":0},"citationItems":[{"id":328,"uris":["http://zotero.org/users/193517/items/HRYKJ4WR"],"uri":["http://zotero.org/users/193517/items/HRYKJ4WR"],"itemData":{"id":328,"type":"article-journal","abstract":"Next-generation sequencing (NGS) technologies have been used in diverse ways to investigate various aspects of chromatin biology by identifying genomic loci that are bound by transcription factors, occupied by nucleosomes or accessible to nuclease cleavage, or loci that physically interact with remote genomic loci. However, reaching sound biological conclusions from such NGS enrichment profiles requires many potential biases to be taken into account. In this Review, we discuss common ways in which biases may be introduced into NGS chromatin profiling data, approaches to diagnose these biases and analytical techniques to mitigate their effect.","container-title":"Nature Reviews. Genetics","DOI":"10.1038/nrg3788","ISSN":"1471-0064","issue":"11","journalAbbreviation":"Nat Rev Genet","language":"eng","note":"PMID: 25223782\nPMCID: PMC4473780","page":"709-721","source":"PubMed","title":"Identifying and mitigating bias in next-generation sequencing methods for chromatin biology","volume":"15","author":[{"family":"Meyer","given":"Clifford A."},{"family":"Liu","given":"X. Shirley"}],"issued":{"date-parts":[["2014",11]]}}}],"schema":"https://github.com/citation-style-language/schema/raw/master/csl-citation.json"} </w:instrText>
      </w:r>
      <w:r w:rsidR="00305B56">
        <w:fldChar w:fldCharType="separate"/>
      </w:r>
      <w:r w:rsidR="00F27A9A">
        <w:rPr>
          <w:u w:val="dash"/>
        </w:rPr>
        <w:t>[16]</w:t>
      </w:r>
      <w:r w:rsidR="00305B56">
        <w:fldChar w:fldCharType="end"/>
      </w:r>
      <w:r w:rsidR="00305B56">
        <w:t xml:space="preserve">. This analysis can be used to determine how much GC bias is </w:t>
      </w:r>
      <w:r w:rsidR="00305B56">
        <w:lastRenderedPageBreak/>
        <w:t xml:space="preserve">in your experiment, and whether GC bias correction may be necessary. In practice, GC bias is ubiquitous and should always be </w:t>
      </w:r>
      <w:proofErr w:type="gramStart"/>
      <w:r w:rsidR="00305B56">
        <w:t>taken into account</w:t>
      </w:r>
      <w:proofErr w:type="gramEnd"/>
      <w:r w:rsidR="00305B56">
        <w:t xml:space="preserve"> in downstream analyses.</w:t>
      </w:r>
    </w:p>
    <w:p w14:paraId="72BCDBE5" w14:textId="25A08285" w:rsidR="009D5D80" w:rsidRDefault="000D5365" w:rsidP="009129C0">
      <w:pPr>
        <w:pStyle w:val="ListParagraph"/>
        <w:numPr>
          <w:ilvl w:val="0"/>
          <w:numId w:val="8"/>
        </w:numPr>
      </w:pPr>
      <w:r>
        <w:t>In a paired-end experiment, the fragment lengths generated from transposition can be determined after alignment. As the transposition sites (the ends of the fragments) are at accessible DNA locations, fragments can be generated within nucleosome free regions (NFRs), or can span one or more nucleosomes.</w:t>
      </w:r>
      <w:r w:rsidR="00EA59E1">
        <w:t xml:space="preserve"> NFR fragments are the most common, while mono-</w:t>
      </w:r>
      <w:proofErr w:type="spellStart"/>
      <w:r w:rsidR="00EA59E1">
        <w:t>nucleosomal</w:t>
      </w:r>
      <w:proofErr w:type="spellEnd"/>
      <w:r w:rsidR="00EA59E1">
        <w:t xml:space="preserve"> fragments (fragments spanning one nucleosome) and di-</w:t>
      </w:r>
      <w:proofErr w:type="spellStart"/>
      <w:r w:rsidR="00EA59E1">
        <w:t>nucleosomal</w:t>
      </w:r>
      <w:proofErr w:type="spellEnd"/>
      <w:r w:rsidR="00EA59E1">
        <w:t xml:space="preserve"> fragments are </w:t>
      </w:r>
      <w:del w:id="238" w:author="Georgi Kolev Marinov" w:date="2022-04-18T11:42:00Z">
        <w:r w:rsidR="00EA59E1" w:rsidDel="00696729">
          <w:delText xml:space="preserve">more </w:delText>
        </w:r>
      </w:del>
      <w:r w:rsidR="00EA59E1">
        <w:t>rare</w:t>
      </w:r>
      <w:ins w:id="239" w:author="Georgi Kolev Marinov" w:date="2022-04-18T11:42:00Z">
        <w:r w:rsidR="00696729">
          <w:t>r</w:t>
        </w:r>
      </w:ins>
      <w:r w:rsidR="00EA59E1">
        <w:t xml:space="preserve"> but often present in a good library.</w:t>
      </w:r>
      <w:r>
        <w:t xml:space="preserve"> These fragment patterns at genomic loci can provide additional information about chromatin structure and nucleosome positioning at loci of interest</w:t>
      </w:r>
      <w:r w:rsidR="006B3B84">
        <w:t>, such as with V-plots</w:t>
      </w:r>
      <w:r w:rsidR="00626E6B">
        <w:t xml:space="preserve"> </w:t>
      </w:r>
      <w:r w:rsidR="00626E6B">
        <w:fldChar w:fldCharType="begin"/>
      </w:r>
      <w:r w:rsidR="00F27A9A">
        <w:instrText xml:space="preserve"> ADDIN ZOTERO_ITEM CSL_CITATION {"citationID":"a98r8q8506","properties":{"formattedCitation":"[17]","plainCitation":"[17]","noteIndex":0},"citationItems":[{"id":330,"uris":["http://zotero.org/users/193517/items/X6IWGNXC"],"uri":["http://zotero.org/users/193517/items/X6IWGNXC"],"itemData":{"id":330,"type":"article-journal","abstract":"We have combined standard micrococcal nuclease (MNase) digestion of nuclei with a modified protocol for constructing paired-end DNA sequencing libraries to map both nucleosomes and subnucleosome-sized particles at single base-pair resolution throughout the budding yeast genome. We found that partially unwrapped nucleosomes and subnucleosome-sized particles can occupy the same position within a cell population, suggesting dynamic behavior. By varying the time of MNase digestion, we have been able to observe changes that reflect differential sensitivity of particles, including the eviction of nucleosomes. To characterize DNA-binding features of transcription factors, we plotted the length of each fragment versus its position in the genome, which defined the minimal protected region of each factor. This process led to the precise mapping of protected and exposed regions at and around binding sites, and also determination of the degree to which they are flanked by phased nucleosomes and subnucleosome-sized particles. Our protocol and mapping method provide a general strategy for epigenome characterization, including nucleosome phasing and dynamics, ATP-dependent nucleosome remodelers, and transcription factors, from a single-sequenced sample.","container-title":"Proceedings of the National Academy of Sciences","DOI":"10.1073/pnas.1110731108","ISSN":"0027-8424, 1091-6490","issue":"45","journalAbbreviation":"PNAS","language":"en","note":"ISBN: 9781110731107\npublisher: National Academy of Sciences\nsection: Biological Sciences\nPMID: 22025700","page":"18318-18323","source":"www-pnas-org.stanford.idm.oclc.org","title":"Epigenome characterization at single base-pair resolution","volume":"108","author":[{"family":"Henikoff","given":"Jorja G."},{"family":"Belsky","given":"Jason A."},{"family":"Krassovsky","given":"Kristina"},{"family":"MacAlpine","given":"David M."},{"family":"Henikoff","given":"Steven"}],"issued":{"date-parts":[["2011",11,8]]}}}],"schema":"https://github.com/citation-style-language/schema/raw/master/csl-citation.json"} </w:instrText>
      </w:r>
      <w:r w:rsidR="00626E6B">
        <w:fldChar w:fldCharType="separate"/>
      </w:r>
      <w:r w:rsidR="00F27A9A">
        <w:t>[17]</w:t>
      </w:r>
      <w:r w:rsidR="00626E6B">
        <w:fldChar w:fldCharType="end"/>
      </w:r>
      <w:r>
        <w:t>.</w:t>
      </w:r>
      <w:r w:rsidR="00EA59E1">
        <w:t xml:space="preserve"> To determine if such analyses may be possible, a fragment length distribution plot can be useful to determine if mono-</w:t>
      </w:r>
      <w:proofErr w:type="spellStart"/>
      <w:r w:rsidR="00EA59E1">
        <w:t>nucleosomal</w:t>
      </w:r>
      <w:proofErr w:type="spellEnd"/>
      <w:r w:rsidR="00EA59E1">
        <w:t xml:space="preserve"> and di-</w:t>
      </w:r>
      <w:proofErr w:type="spellStart"/>
      <w:r w:rsidR="00EA59E1">
        <w:t>nucleosomal</w:t>
      </w:r>
      <w:proofErr w:type="spellEnd"/>
      <w:r w:rsidR="00EA59E1">
        <w:t xml:space="preserve"> fragments are present.</w:t>
      </w:r>
      <w:r w:rsidR="00CB7207">
        <w:t xml:space="preserve"> Observationally, &gt; </w:t>
      </w:r>
      <w:r w:rsidR="00D458FB">
        <w:t>40%</w:t>
      </w:r>
      <w:r w:rsidR="00CB7207">
        <w:t xml:space="preserve"> of reads fall in NFR regions</w:t>
      </w:r>
      <w:r w:rsidR="00242D9A">
        <w:t xml:space="preserve"> (fragment length 0-150), and mono-</w:t>
      </w:r>
      <w:proofErr w:type="spellStart"/>
      <w:r w:rsidR="00242D9A">
        <w:t>nucleosomal</w:t>
      </w:r>
      <w:proofErr w:type="spellEnd"/>
      <w:r w:rsidR="00242D9A">
        <w:t xml:space="preserve"> reads may be approximately 40% of the NFR total.</w:t>
      </w:r>
    </w:p>
    <w:p w14:paraId="524CD2E8" w14:textId="1029656F" w:rsidR="00707F5F" w:rsidRDefault="001C1C31" w:rsidP="005D7F1A">
      <w:pPr>
        <w:pStyle w:val="ListParagraph"/>
        <w:numPr>
          <w:ilvl w:val="0"/>
          <w:numId w:val="8"/>
        </w:numPr>
      </w:pPr>
      <w:r>
        <w:t>The TSS enrichment is an important measure of signal to noise ratio within an ATAC-seq dataset. To calculate the TSS enrichment, use the following procedure</w:t>
      </w:r>
      <w:r w:rsidR="00792983">
        <w:t xml:space="preserve"> (full code for this procedure can be found at </w:t>
      </w:r>
      <w:r w:rsidR="00792983" w:rsidRPr="00792983">
        <w:t>https://github.com/ENCODE-DCC/atac-seq-pipeline/blob/master/src/encode_task_tss_enrich.py</w:t>
      </w:r>
      <w:r w:rsidR="00792983">
        <w:t>)</w:t>
      </w:r>
      <w:r>
        <w:t xml:space="preserve">. </w:t>
      </w:r>
      <w:r w:rsidR="00845A7C">
        <w:t xml:space="preserve">For the TSS file, take a standard genomic annotation file (such as a GTF file), select only the protein coding genes, and use the start positions of the genes. </w:t>
      </w:r>
      <w:r w:rsidR="006F0AB9">
        <w:t>Using these TSSs,</w:t>
      </w:r>
      <w:r>
        <w:t xml:space="preserve"> generate the read pileups around each TSS</w:t>
      </w:r>
      <w:r w:rsidR="002D6376">
        <w:t>, from 2000bp downstream to 2000bp upstream</w:t>
      </w:r>
      <w:r>
        <w:t xml:space="preserve">. Combine all these read pileups to get the aggregate read profile around TSSs. </w:t>
      </w:r>
      <w:r w:rsidR="00A8430D">
        <w:t xml:space="preserve">Calculate the background read pileup as the average read pileup in the 100bps on either edge. </w:t>
      </w:r>
      <w:r w:rsidR="008673B1">
        <w:t xml:space="preserve">Then normalize the aggregate </w:t>
      </w:r>
      <w:r w:rsidR="008673B1">
        <w:lastRenderedPageBreak/>
        <w:t>profile</w:t>
      </w:r>
      <w:r w:rsidR="00A8430D">
        <w:t xml:space="preserve"> by dividing aggregate plot by the background read pileup to get a fold change signal</w:t>
      </w:r>
      <w:r w:rsidR="008673B1">
        <w:t xml:space="preserve">. </w:t>
      </w:r>
      <w:r w:rsidR="00A807C0">
        <w:t>Please note that TSS enrichment values are depend</w:t>
      </w:r>
      <w:r w:rsidR="00850EF3">
        <w:t>e</w:t>
      </w:r>
      <w:r w:rsidR="00A807C0">
        <w:t>nt on the reference used. For hg19</w:t>
      </w:r>
      <w:ins w:id="240" w:author="Georgi Kolev Marinov" w:date="2022-04-18T11:42:00Z">
        <w:r w:rsidR="00D41CD5">
          <w:t xml:space="preserve"> </w:t>
        </w:r>
      </w:ins>
      <w:del w:id="241" w:author="Georgi Kolev Marinov" w:date="2022-04-18T11:42:00Z">
        <w:r w:rsidR="00A807C0" w:rsidDel="00D41CD5">
          <w:delText xml:space="preserve"> R</w:delText>
        </w:r>
      </w:del>
      <w:proofErr w:type="spellStart"/>
      <w:ins w:id="242" w:author="Georgi Kolev Marinov" w:date="2022-04-18T11:42:00Z">
        <w:r w:rsidR="00D41CD5">
          <w:t>r</w:t>
        </w:r>
      </w:ins>
      <w:r w:rsidR="00A807C0">
        <w:t>ef</w:t>
      </w:r>
      <w:del w:id="243" w:author="Georgi Kolev Marinov" w:date="2022-04-18T11:42:00Z">
        <w:r w:rsidR="00A807C0" w:rsidDel="00D41CD5">
          <w:delText>s</w:delText>
        </w:r>
      </w:del>
      <w:ins w:id="244" w:author="Georgi Kolev Marinov" w:date="2022-04-18T11:42:00Z">
        <w:r w:rsidR="00D41CD5">
          <w:t>S</w:t>
        </w:r>
      </w:ins>
      <w:r w:rsidR="00A807C0">
        <w:t>eq</w:t>
      </w:r>
      <w:proofErr w:type="spellEnd"/>
      <w:r w:rsidR="00A807C0">
        <w:t xml:space="preserve">, a TSS enrichment &gt;10 is ideal, though 6-10 is acceptable by ENCODE standards. For GRCh38 </w:t>
      </w:r>
      <w:proofErr w:type="spellStart"/>
      <w:ins w:id="245" w:author="Georgi Kolev Marinov" w:date="2022-04-18T11:42:00Z">
        <w:r w:rsidR="00933ED3">
          <w:t>r</w:t>
        </w:r>
      </w:ins>
      <w:del w:id="246" w:author="Georgi Kolev Marinov" w:date="2022-04-18T11:42:00Z">
        <w:r w:rsidR="00A807C0" w:rsidDel="00933ED3">
          <w:delText>R</w:delText>
        </w:r>
      </w:del>
      <w:r w:rsidR="00A807C0">
        <w:t>ef</w:t>
      </w:r>
      <w:del w:id="247" w:author="Georgi Kolev Marinov" w:date="2022-04-18T11:42:00Z">
        <w:r w:rsidR="00A807C0" w:rsidDel="00933ED3">
          <w:delText>s</w:delText>
        </w:r>
      </w:del>
      <w:ins w:id="248" w:author="Georgi Kolev Marinov" w:date="2022-04-18T11:42:00Z">
        <w:r w:rsidR="00933ED3">
          <w:t>S</w:t>
        </w:r>
      </w:ins>
      <w:r w:rsidR="00A807C0">
        <w:t>eq</w:t>
      </w:r>
      <w:proofErr w:type="spellEnd"/>
      <w:r w:rsidR="00A807C0">
        <w:t xml:space="preserve">, &gt;7 is ideal, though 5-7 is acceptable. For mm9 GENCODE, &gt;7 is ideal, though 5-7 is acceptable. For mm10 </w:t>
      </w:r>
      <w:proofErr w:type="spellStart"/>
      <w:ins w:id="249" w:author="Georgi Kolev Marinov" w:date="2022-04-18T11:43:00Z">
        <w:r w:rsidR="00EA392E">
          <w:t>r</w:t>
        </w:r>
      </w:ins>
      <w:del w:id="250" w:author="Georgi Kolev Marinov" w:date="2022-04-18T11:43:00Z">
        <w:r w:rsidR="00A807C0" w:rsidDel="00EA392E">
          <w:delText>R</w:delText>
        </w:r>
      </w:del>
      <w:r w:rsidR="00A807C0">
        <w:t>ef</w:t>
      </w:r>
      <w:del w:id="251" w:author="Georgi Kolev Marinov" w:date="2022-04-18T11:43:00Z">
        <w:r w:rsidR="00A807C0" w:rsidDel="00EA392E">
          <w:delText>s</w:delText>
        </w:r>
      </w:del>
      <w:ins w:id="252" w:author="Georgi Kolev Marinov" w:date="2022-04-18T11:43:00Z">
        <w:r w:rsidR="00EA392E">
          <w:t>S</w:t>
        </w:r>
      </w:ins>
      <w:r w:rsidR="00A807C0">
        <w:t>eq</w:t>
      </w:r>
      <w:proofErr w:type="spellEnd"/>
      <w:r w:rsidR="00A807C0">
        <w:t xml:space="preserve">, &gt;15 is ideal, though 10-15 is acceptable. </w:t>
      </w:r>
      <w:r w:rsidR="007F3933">
        <w:t>Please see the ENCODE data quality standards (</w:t>
      </w:r>
      <w:r w:rsidR="007F3933" w:rsidRPr="007F3933">
        <w:t>https://www.encodeproject.org/atac-seq/#standards</w:t>
      </w:r>
      <w:r w:rsidR="007F3933">
        <w:t>) for</w:t>
      </w:r>
      <w:r w:rsidR="00A807C0">
        <w:t xml:space="preserve"> the latest updates to</w:t>
      </w:r>
      <w:r w:rsidR="007F3933">
        <w:t xml:space="preserve"> TSS enrichment thresholds. </w:t>
      </w:r>
    </w:p>
    <w:p w14:paraId="6843EBB7" w14:textId="77777777" w:rsidR="00E75244" w:rsidRDefault="00344CB0" w:rsidP="00FC3538">
      <w:pPr>
        <w:pStyle w:val="ListParagraph"/>
        <w:numPr>
          <w:ilvl w:val="0"/>
          <w:numId w:val="8"/>
        </w:numPr>
      </w:pPr>
      <w:r>
        <w:t>The Fraction of Reads in Peaks (</w:t>
      </w:r>
      <w:proofErr w:type="spellStart"/>
      <w:r>
        <w:t>FRiP</w:t>
      </w:r>
      <w:proofErr w:type="spellEnd"/>
      <w:r>
        <w:t xml:space="preserve">) score is a measure of signal to noise. To calculate the </w:t>
      </w:r>
      <w:proofErr w:type="spellStart"/>
      <w:r>
        <w:t>FRiP</w:t>
      </w:r>
      <w:proofErr w:type="spellEnd"/>
      <w:r>
        <w:t xml:space="preserve">, take your finalized peak set and determine the fraction of reads that fall into these peak regions. The higher the </w:t>
      </w:r>
      <w:proofErr w:type="spellStart"/>
      <w:r>
        <w:t>FRiP</w:t>
      </w:r>
      <w:proofErr w:type="spellEnd"/>
      <w:r>
        <w:t>, the better signal-to-noise of the dataset.</w:t>
      </w:r>
      <w:r w:rsidR="0035646F">
        <w:t xml:space="preserve"> A strong </w:t>
      </w:r>
      <w:proofErr w:type="spellStart"/>
      <w:r w:rsidR="0035646F">
        <w:t>FRiP</w:t>
      </w:r>
      <w:proofErr w:type="spellEnd"/>
      <w:r w:rsidR="0035646F">
        <w:t xml:space="preserve"> score, particularly important in footprinting analyses, is 0.4 or higher.</w:t>
      </w:r>
    </w:p>
    <w:p w14:paraId="10B6B8BB" w14:textId="77777777" w:rsidR="00EF498A" w:rsidRDefault="00EF498A" w:rsidP="00FC3538">
      <w:pPr>
        <w:pStyle w:val="ListParagraph"/>
        <w:numPr>
          <w:ilvl w:val="0"/>
          <w:numId w:val="8"/>
        </w:numPr>
      </w:pPr>
      <w:r>
        <w:t xml:space="preserve">The </w:t>
      </w:r>
      <w:proofErr w:type="spellStart"/>
      <w:r>
        <w:t>FRiP</w:t>
      </w:r>
      <w:proofErr w:type="spellEnd"/>
      <w:r>
        <w:t xml:space="preserve"> calculation can also be used with any region set desired. It may be of interest to calculate fraction of reads within all known open chromatin regions, or in blacklist regions.</w:t>
      </w:r>
    </w:p>
    <w:p w14:paraId="4CD98AF7" w14:textId="77777777" w:rsidR="00BF7218" w:rsidRPr="0095391B" w:rsidRDefault="00CB7E8F" w:rsidP="00FC3538">
      <w:pPr>
        <w:pStyle w:val="ListParagraph"/>
        <w:numPr>
          <w:ilvl w:val="0"/>
          <w:numId w:val="8"/>
        </w:numPr>
      </w:pPr>
      <w:proofErr w:type="spellStart"/>
      <w:r w:rsidRPr="003F1AEB">
        <w:rPr>
          <w:i/>
          <w:iCs/>
          <w:rPrChange w:id="253" w:author="Georgi Kolev Marinov" w:date="2022-04-18T11:43:00Z">
            <w:rPr/>
          </w:rPrChange>
        </w:rPr>
        <w:t>Nt</w:t>
      </w:r>
      <w:proofErr w:type="spellEnd"/>
      <w:r>
        <w:t xml:space="preserve"> and </w:t>
      </w:r>
      <w:r w:rsidRPr="003F1AEB">
        <w:rPr>
          <w:i/>
          <w:iCs/>
          <w:rPrChange w:id="254" w:author="Georgi Kolev Marinov" w:date="2022-04-18T11:43:00Z">
            <w:rPr/>
          </w:rPrChange>
        </w:rPr>
        <w:t>Np</w:t>
      </w:r>
      <w:r>
        <w:t xml:space="preserve"> should be within a factor of 2 of each other. If more than 2, this suggests that the replicates are very different in quality. </w:t>
      </w:r>
      <w:r w:rsidRPr="005E03CF">
        <w:rPr>
          <w:i/>
          <w:iCs/>
          <w:rPrChange w:id="255" w:author="Georgi Kolev Marinov" w:date="2022-04-18T11:43:00Z">
            <w:rPr/>
          </w:rPrChange>
        </w:rPr>
        <w:t>N1</w:t>
      </w:r>
      <w:r>
        <w:t xml:space="preserve"> and </w:t>
      </w:r>
      <w:r w:rsidRPr="005E03CF">
        <w:rPr>
          <w:i/>
          <w:iCs/>
          <w:rPrChange w:id="256" w:author="Georgi Kolev Marinov" w:date="2022-04-18T11:43:00Z">
            <w:rPr/>
          </w:rPrChange>
        </w:rPr>
        <w:t>N2</w:t>
      </w:r>
      <w:r>
        <w:t xml:space="preserve"> should be within a factor of 2 of each other. If more than 2, this also suggests that the replicates are very different in quality. Note that these metrics are simply based off how many peaks were discovered in IDR analysis.</w:t>
      </w:r>
    </w:p>
    <w:p w14:paraId="50B505F0" w14:textId="77777777" w:rsidR="0095391B" w:rsidRPr="0095391B" w:rsidRDefault="0095391B" w:rsidP="00DA4279">
      <w:pPr>
        <w:ind w:firstLine="0"/>
      </w:pPr>
    </w:p>
    <w:p w14:paraId="4BB1AAB8" w14:textId="77777777" w:rsidR="0095391B" w:rsidRDefault="0095391B" w:rsidP="0015612F">
      <w:pPr>
        <w:pStyle w:val="Heading2"/>
      </w:pPr>
      <w:r w:rsidRPr="0095391B">
        <w:t>References</w:t>
      </w:r>
    </w:p>
    <w:p w14:paraId="79EF2936" w14:textId="77777777" w:rsidR="00F27A9A" w:rsidRPr="00F27A9A" w:rsidRDefault="00F71972" w:rsidP="00F27A9A">
      <w:pPr>
        <w:pStyle w:val="Bibliography"/>
      </w:pPr>
      <w:r>
        <w:lastRenderedPageBreak/>
        <w:fldChar w:fldCharType="begin"/>
      </w:r>
      <w:r w:rsidR="00F27A9A">
        <w:instrText xml:space="preserve"> ADDIN ZOTERO_BIBL {"uncited":[],"omitted":[],"custom":[]} CSL_BIBLIOGRAPHY </w:instrText>
      </w:r>
      <w:r>
        <w:fldChar w:fldCharType="separate"/>
      </w:r>
      <w:r w:rsidR="00F27A9A" w:rsidRPr="00F27A9A">
        <w:t xml:space="preserve">1. </w:t>
      </w:r>
      <w:r w:rsidR="00F27A9A" w:rsidRPr="00F27A9A">
        <w:tab/>
        <w:t>Buenrostro JD, Giresi PG, Zaba LC, et al (2013) Transposition of native chromatin for fast and sensitive epigenomic profiling of open chromatin, DNA-binding proteins and nucleosome position. Nat Methods 10:1213–1218. https://doi.org/10.1038/nmeth.2688</w:t>
      </w:r>
    </w:p>
    <w:p w14:paraId="670CEAAF" w14:textId="77777777" w:rsidR="00F27A9A" w:rsidRPr="00F27A9A" w:rsidRDefault="00F27A9A" w:rsidP="00F27A9A">
      <w:pPr>
        <w:pStyle w:val="Bibliography"/>
      </w:pPr>
      <w:r w:rsidRPr="00F27A9A">
        <w:t xml:space="preserve">2. </w:t>
      </w:r>
      <w:r w:rsidRPr="00F27A9A">
        <w:tab/>
        <w:t>Galas DJ, Schmitz A (1978) DNAse footprinting: a simple method for the detection of protein-DNA binding specificity. Nucleic Acids Res 5:3157–3170. https://doi.org/10.1093/nar/5.9.3157</w:t>
      </w:r>
    </w:p>
    <w:p w14:paraId="75943554" w14:textId="77777777" w:rsidR="00F27A9A" w:rsidRPr="00F27A9A" w:rsidRDefault="00F27A9A" w:rsidP="00F27A9A">
      <w:pPr>
        <w:pStyle w:val="Bibliography"/>
      </w:pPr>
      <w:r w:rsidRPr="00F27A9A">
        <w:t xml:space="preserve">3. </w:t>
      </w:r>
      <w:r w:rsidRPr="00F27A9A">
        <w:tab/>
        <w:t>Hesselberth JR, Chen X, Zhang Z, et al (2009) Global mapping of protein-DNA interactions in vivo by digital genomic footprinting. Nat Methods 6:283–289. https://doi.org/10.1038/nmeth.1313</w:t>
      </w:r>
    </w:p>
    <w:p w14:paraId="51CEDE16" w14:textId="77777777" w:rsidR="00F27A9A" w:rsidRPr="00F27A9A" w:rsidRDefault="00F27A9A" w:rsidP="00F27A9A">
      <w:pPr>
        <w:pStyle w:val="Bibliography"/>
      </w:pPr>
      <w:r w:rsidRPr="00F27A9A">
        <w:t xml:space="preserve">4. </w:t>
      </w:r>
      <w:r w:rsidRPr="00F27A9A">
        <w:tab/>
        <w:t>Li Z, Schulz MH, Look T, et al (2019) Identification of transcription factor binding sites using ATAC-seq. Genome Biology 20:45. https://doi.org/10.1186/s13059-019-1642-2</w:t>
      </w:r>
    </w:p>
    <w:p w14:paraId="082AD487" w14:textId="77777777" w:rsidR="00F27A9A" w:rsidRPr="00F27A9A" w:rsidRDefault="00F27A9A" w:rsidP="00F27A9A">
      <w:pPr>
        <w:pStyle w:val="Bibliography"/>
      </w:pPr>
      <w:r w:rsidRPr="00F27A9A">
        <w:t xml:space="preserve">5. </w:t>
      </w:r>
      <w:r w:rsidRPr="00F27A9A">
        <w:tab/>
        <w:t>ENCODE Project Consortium, Moore JE, Purcaro MJ, et al (2020) Expanded encyclopaedias of DNA elements in the human and mouse genomes. Nature 583:699–710. https://doi.org/10.1038/s41586-020-2493-4</w:t>
      </w:r>
    </w:p>
    <w:p w14:paraId="6E27ED0C" w14:textId="77777777" w:rsidR="00F27A9A" w:rsidRPr="00F27A9A" w:rsidRDefault="00F27A9A" w:rsidP="00F27A9A">
      <w:pPr>
        <w:pStyle w:val="Bibliography"/>
      </w:pPr>
      <w:r w:rsidRPr="00F27A9A">
        <w:t xml:space="preserve">6. </w:t>
      </w:r>
      <w:r w:rsidRPr="00F27A9A">
        <w:tab/>
        <w:t>Martin M (2011) Cutadapt removes adapter sequences from high-throughput sequencing reads. EMBnet j 17:10. https://doi.org/10.14806/ej.17.1.200</w:t>
      </w:r>
    </w:p>
    <w:p w14:paraId="0CBDD36F" w14:textId="77777777" w:rsidR="00F27A9A" w:rsidRPr="00F27A9A" w:rsidRDefault="00F27A9A" w:rsidP="00F27A9A">
      <w:pPr>
        <w:pStyle w:val="Bibliography"/>
      </w:pPr>
      <w:r w:rsidRPr="00F27A9A">
        <w:t xml:space="preserve">7. </w:t>
      </w:r>
      <w:r w:rsidRPr="00F27A9A">
        <w:tab/>
        <w:t>Langmead B, Salzberg SL (2012) Fast gapped-read alignment with Bowtie 2. Nat Methods 9:357–359. https://doi.org/10.1038/nmeth.1923</w:t>
      </w:r>
    </w:p>
    <w:p w14:paraId="6964F65B" w14:textId="77777777" w:rsidR="00F27A9A" w:rsidRPr="00F27A9A" w:rsidRDefault="00F27A9A" w:rsidP="00F27A9A">
      <w:pPr>
        <w:pStyle w:val="Bibliography"/>
      </w:pPr>
      <w:r w:rsidRPr="00F27A9A">
        <w:t xml:space="preserve">8. </w:t>
      </w:r>
      <w:r w:rsidRPr="00F27A9A">
        <w:tab/>
        <w:t>Li H, Handsaker B, Wysoker A, et al (2009) The Sequence Alignment/Map format and SAMtools. Bioinformatics 25:2078–2079. https://doi.org/10.1093/bioinformatics/btp352</w:t>
      </w:r>
    </w:p>
    <w:p w14:paraId="614BE144" w14:textId="77777777" w:rsidR="00F27A9A" w:rsidRPr="00F27A9A" w:rsidRDefault="00F27A9A" w:rsidP="00F27A9A">
      <w:pPr>
        <w:pStyle w:val="Bibliography"/>
      </w:pPr>
      <w:r w:rsidRPr="00F27A9A">
        <w:t xml:space="preserve">9. </w:t>
      </w:r>
      <w:r w:rsidRPr="00F27A9A">
        <w:tab/>
        <w:t>Quinlan AR, Hall IM (2010) BEDTools: a flexible suite of utilities for comparing genomic features. Bioinformatics 26:841–842. https://doi.org/10.1093/bioinformatics/btq033</w:t>
      </w:r>
    </w:p>
    <w:p w14:paraId="370DD03C" w14:textId="77777777" w:rsidR="00F27A9A" w:rsidRPr="00F27A9A" w:rsidRDefault="00F27A9A" w:rsidP="00F27A9A">
      <w:pPr>
        <w:pStyle w:val="Bibliography"/>
      </w:pPr>
      <w:r w:rsidRPr="00F27A9A">
        <w:t xml:space="preserve">10. </w:t>
      </w:r>
      <w:r w:rsidRPr="00F27A9A">
        <w:tab/>
        <w:t>(2020) Picard Toolkit. Broad Institute</w:t>
      </w:r>
    </w:p>
    <w:p w14:paraId="27FA622B" w14:textId="77777777" w:rsidR="00F27A9A" w:rsidRPr="00F27A9A" w:rsidRDefault="00F27A9A" w:rsidP="00F27A9A">
      <w:pPr>
        <w:pStyle w:val="Bibliography"/>
      </w:pPr>
      <w:r w:rsidRPr="00F27A9A">
        <w:t xml:space="preserve">11. </w:t>
      </w:r>
      <w:r w:rsidRPr="00F27A9A">
        <w:tab/>
        <w:t>Feng J, Liu T, Qin B, et al (2012) Identifying ChIP-seq enrichment using MACS. Nat Protoc 7:1728–1740. https://doi.org/10.1038/nprot.2012.101</w:t>
      </w:r>
    </w:p>
    <w:p w14:paraId="4B94D354" w14:textId="77777777" w:rsidR="00F27A9A" w:rsidRPr="00F27A9A" w:rsidRDefault="00F27A9A" w:rsidP="00F27A9A">
      <w:pPr>
        <w:pStyle w:val="Bibliography"/>
      </w:pPr>
      <w:r w:rsidRPr="00F27A9A">
        <w:t xml:space="preserve">12. </w:t>
      </w:r>
      <w:r w:rsidRPr="00F27A9A">
        <w:tab/>
        <w:t>Kharchenko PV, Tolstorukov MY, Park PJ (2008) Design and analysis of ChIP-seq experiments for DNA-binding proteins. Nat Biotechnol 26:1351–1359. https://doi.org/10.1038/nbt.1508</w:t>
      </w:r>
    </w:p>
    <w:p w14:paraId="277C10D6" w14:textId="77777777" w:rsidR="00F27A9A" w:rsidRPr="00F27A9A" w:rsidRDefault="00F27A9A" w:rsidP="00F27A9A">
      <w:pPr>
        <w:pStyle w:val="Bibliography"/>
      </w:pPr>
      <w:r w:rsidRPr="00F27A9A">
        <w:t xml:space="preserve">13. </w:t>
      </w:r>
      <w:r w:rsidRPr="00F27A9A">
        <w:tab/>
        <w:t>Ramírez F, Ryan DP, Grüning B, et al (2016) deepTools2: a next generation web server for deep-sequencing data analysis. Nucleic Acids Res 44:W160–W165. https://doi.org/10.1093/nar/gkw257</w:t>
      </w:r>
    </w:p>
    <w:p w14:paraId="5D9EBAFB" w14:textId="77777777" w:rsidR="00F27A9A" w:rsidRPr="00F27A9A" w:rsidRDefault="00F27A9A" w:rsidP="00F27A9A">
      <w:pPr>
        <w:pStyle w:val="Bibliography"/>
      </w:pPr>
      <w:r w:rsidRPr="00F27A9A">
        <w:t xml:space="preserve">14. </w:t>
      </w:r>
      <w:r w:rsidRPr="00F27A9A">
        <w:tab/>
        <w:t>Amemiya HM, Kundaje A, Boyle AP (2019) The ENCODE Blacklist: Identification of Problematic Regions of the Genome. Sci Rep 9:9354. https://doi.org/10.1038/s41598-019-45839-z</w:t>
      </w:r>
    </w:p>
    <w:p w14:paraId="2D7815D6" w14:textId="77777777" w:rsidR="00F27A9A" w:rsidRPr="00F27A9A" w:rsidRDefault="00F27A9A" w:rsidP="00F27A9A">
      <w:pPr>
        <w:pStyle w:val="Bibliography"/>
      </w:pPr>
      <w:r w:rsidRPr="00F27A9A">
        <w:lastRenderedPageBreak/>
        <w:t xml:space="preserve">15. </w:t>
      </w:r>
      <w:r w:rsidRPr="00F27A9A">
        <w:tab/>
        <w:t>Avsec Ž, Weilert M, Shrikumar A, et al (2021) Base-resolution models of transcription-factor binding reveal soft motif syntax. Nat Genet 53:354–366. https://doi.org/10.1038/s41588-021-00782-6</w:t>
      </w:r>
    </w:p>
    <w:p w14:paraId="72EA86BC" w14:textId="77777777" w:rsidR="00F27A9A" w:rsidRPr="00F27A9A" w:rsidRDefault="00F27A9A" w:rsidP="00F27A9A">
      <w:pPr>
        <w:pStyle w:val="Bibliography"/>
      </w:pPr>
      <w:r w:rsidRPr="00F27A9A">
        <w:t xml:space="preserve">16. </w:t>
      </w:r>
      <w:r w:rsidRPr="00F27A9A">
        <w:tab/>
        <w:t>Meyer CA, Liu XS (2014) Identifying and mitigating bias in next-generation sequencing methods for chromatin biology. Nat Rev Genet 15:709–721. https://doi.org/10.1038/nrg3788</w:t>
      </w:r>
    </w:p>
    <w:p w14:paraId="2A3FCBE4" w14:textId="77777777" w:rsidR="00F27A9A" w:rsidRPr="00F27A9A" w:rsidRDefault="00F27A9A" w:rsidP="00F27A9A">
      <w:pPr>
        <w:pStyle w:val="Bibliography"/>
      </w:pPr>
      <w:r w:rsidRPr="00F27A9A">
        <w:t xml:space="preserve">17. </w:t>
      </w:r>
      <w:r w:rsidRPr="00F27A9A">
        <w:tab/>
        <w:t>Henikoff JG, Belsky JA, Krassovsky K, et al (2011) Epigenome characterization at single base-pair resolution. PNAS 108:18318–18323. https://doi.org/10.1073/pnas.1110731108</w:t>
      </w:r>
    </w:p>
    <w:p w14:paraId="6C7DAB63" w14:textId="77777777" w:rsidR="00707C80" w:rsidRPr="00707C80" w:rsidRDefault="00F71972" w:rsidP="00707C80">
      <w:pPr>
        <w:ind w:firstLine="0"/>
      </w:pPr>
      <w:r>
        <w:fldChar w:fldCharType="end"/>
      </w:r>
    </w:p>
    <w:sectPr w:rsidR="00707C80" w:rsidRPr="00707C80" w:rsidSect="00343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56B"/>
    <w:multiLevelType w:val="hybridMultilevel"/>
    <w:tmpl w:val="5CEA1974"/>
    <w:lvl w:ilvl="0" w:tplc="D73A7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405C0"/>
    <w:multiLevelType w:val="hybridMultilevel"/>
    <w:tmpl w:val="711E2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B3D7D"/>
    <w:multiLevelType w:val="hybridMultilevel"/>
    <w:tmpl w:val="2DDCC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085F6A"/>
    <w:multiLevelType w:val="multilevel"/>
    <w:tmpl w:val="107A6D4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B80794"/>
    <w:multiLevelType w:val="hybridMultilevel"/>
    <w:tmpl w:val="D0B438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3E3924"/>
    <w:multiLevelType w:val="hybridMultilevel"/>
    <w:tmpl w:val="99EA2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3D7702"/>
    <w:multiLevelType w:val="hybridMultilevel"/>
    <w:tmpl w:val="AEA45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5B05B7"/>
    <w:multiLevelType w:val="hybridMultilevel"/>
    <w:tmpl w:val="525C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D3CF7"/>
    <w:multiLevelType w:val="hybridMultilevel"/>
    <w:tmpl w:val="40429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0D58C1"/>
    <w:multiLevelType w:val="hybridMultilevel"/>
    <w:tmpl w:val="1E5CF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AC6C5B"/>
    <w:multiLevelType w:val="hybridMultilevel"/>
    <w:tmpl w:val="525E4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6F139F"/>
    <w:multiLevelType w:val="hybridMultilevel"/>
    <w:tmpl w:val="E676E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911519"/>
    <w:multiLevelType w:val="hybridMultilevel"/>
    <w:tmpl w:val="350C9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FC044F"/>
    <w:multiLevelType w:val="hybridMultilevel"/>
    <w:tmpl w:val="FA645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822E3"/>
    <w:multiLevelType w:val="hybridMultilevel"/>
    <w:tmpl w:val="1922B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53D2F"/>
    <w:multiLevelType w:val="hybridMultilevel"/>
    <w:tmpl w:val="FB36D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D31DF5"/>
    <w:multiLevelType w:val="hybridMultilevel"/>
    <w:tmpl w:val="EB8E6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4B16EC"/>
    <w:multiLevelType w:val="hybridMultilevel"/>
    <w:tmpl w:val="43CEB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221890"/>
    <w:multiLevelType w:val="hybridMultilevel"/>
    <w:tmpl w:val="F65EF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D27464"/>
    <w:multiLevelType w:val="hybridMultilevel"/>
    <w:tmpl w:val="DFEE4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3811E3"/>
    <w:multiLevelType w:val="hybridMultilevel"/>
    <w:tmpl w:val="C59EE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A7277A"/>
    <w:multiLevelType w:val="hybridMultilevel"/>
    <w:tmpl w:val="38A43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826958"/>
    <w:multiLevelType w:val="hybridMultilevel"/>
    <w:tmpl w:val="2E62B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D32119"/>
    <w:multiLevelType w:val="hybridMultilevel"/>
    <w:tmpl w:val="CC460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1183D"/>
    <w:multiLevelType w:val="hybridMultilevel"/>
    <w:tmpl w:val="1E006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826C99"/>
    <w:multiLevelType w:val="hybridMultilevel"/>
    <w:tmpl w:val="CACC6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B4626"/>
    <w:multiLevelType w:val="hybridMultilevel"/>
    <w:tmpl w:val="B7B4E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0114D"/>
    <w:multiLevelType w:val="hybridMultilevel"/>
    <w:tmpl w:val="CD0C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B3551B"/>
    <w:multiLevelType w:val="hybridMultilevel"/>
    <w:tmpl w:val="6D0A9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652E71"/>
    <w:multiLevelType w:val="hybridMultilevel"/>
    <w:tmpl w:val="C60E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162830"/>
    <w:multiLevelType w:val="hybridMultilevel"/>
    <w:tmpl w:val="00F65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EB3593"/>
    <w:multiLevelType w:val="hybridMultilevel"/>
    <w:tmpl w:val="EFB0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792CD1"/>
    <w:multiLevelType w:val="hybridMultilevel"/>
    <w:tmpl w:val="525C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820744">
    <w:abstractNumId w:val="0"/>
  </w:num>
  <w:num w:numId="2" w16cid:durableId="1969512538">
    <w:abstractNumId w:val="7"/>
  </w:num>
  <w:num w:numId="3" w16cid:durableId="1811821432">
    <w:abstractNumId w:val="32"/>
  </w:num>
  <w:num w:numId="4" w16cid:durableId="638806996">
    <w:abstractNumId w:val="3"/>
  </w:num>
  <w:num w:numId="5" w16cid:durableId="990017095">
    <w:abstractNumId w:val="13"/>
  </w:num>
  <w:num w:numId="6" w16cid:durableId="2088576969">
    <w:abstractNumId w:val="29"/>
  </w:num>
  <w:num w:numId="7" w16cid:durableId="838497696">
    <w:abstractNumId w:val="14"/>
  </w:num>
  <w:num w:numId="8" w16cid:durableId="1619868137">
    <w:abstractNumId w:val="26"/>
  </w:num>
  <w:num w:numId="9" w16cid:durableId="267278279">
    <w:abstractNumId w:val="23"/>
  </w:num>
  <w:num w:numId="10" w16cid:durableId="437256248">
    <w:abstractNumId w:val="25"/>
  </w:num>
  <w:num w:numId="11" w16cid:durableId="1445269160">
    <w:abstractNumId w:val="28"/>
  </w:num>
  <w:num w:numId="12" w16cid:durableId="204561546">
    <w:abstractNumId w:val="31"/>
  </w:num>
  <w:num w:numId="13" w16cid:durableId="11152373">
    <w:abstractNumId w:val="30"/>
  </w:num>
  <w:num w:numId="14" w16cid:durableId="2114283909">
    <w:abstractNumId w:val="1"/>
  </w:num>
  <w:num w:numId="15" w16cid:durableId="1847599512">
    <w:abstractNumId w:val="18"/>
  </w:num>
  <w:num w:numId="16" w16cid:durableId="2010134402">
    <w:abstractNumId w:val="21"/>
  </w:num>
  <w:num w:numId="17" w16cid:durableId="629749722">
    <w:abstractNumId w:val="20"/>
  </w:num>
  <w:num w:numId="18" w16cid:durableId="1470125490">
    <w:abstractNumId w:val="24"/>
  </w:num>
  <w:num w:numId="19" w16cid:durableId="1623462997">
    <w:abstractNumId w:val="22"/>
  </w:num>
  <w:num w:numId="20" w16cid:durableId="334771777">
    <w:abstractNumId w:val="6"/>
  </w:num>
  <w:num w:numId="21" w16cid:durableId="1874997078">
    <w:abstractNumId w:val="11"/>
  </w:num>
  <w:num w:numId="22" w16cid:durableId="1567111998">
    <w:abstractNumId w:val="27"/>
  </w:num>
  <w:num w:numId="23" w16cid:durableId="941843334">
    <w:abstractNumId w:val="12"/>
  </w:num>
  <w:num w:numId="24" w16cid:durableId="1949653372">
    <w:abstractNumId w:val="5"/>
  </w:num>
  <w:num w:numId="25" w16cid:durableId="1861164244">
    <w:abstractNumId w:val="19"/>
  </w:num>
  <w:num w:numId="26" w16cid:durableId="1295599104">
    <w:abstractNumId w:val="4"/>
  </w:num>
  <w:num w:numId="27" w16cid:durableId="1960723721">
    <w:abstractNumId w:val="10"/>
  </w:num>
  <w:num w:numId="28" w16cid:durableId="851719467">
    <w:abstractNumId w:val="2"/>
  </w:num>
  <w:num w:numId="29" w16cid:durableId="1063528741">
    <w:abstractNumId w:val="8"/>
  </w:num>
  <w:num w:numId="30" w16cid:durableId="710963275">
    <w:abstractNumId w:val="15"/>
  </w:num>
  <w:num w:numId="31" w16cid:durableId="23559558">
    <w:abstractNumId w:val="17"/>
  </w:num>
  <w:num w:numId="32" w16cid:durableId="34080968">
    <w:abstractNumId w:val="9"/>
  </w:num>
  <w:num w:numId="33" w16cid:durableId="293825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i Kolev Marinov">
    <w15:presenceInfo w15:providerId="None" w15:userId="Georgi Kolev Mari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20"/>
    <w:rsid w:val="00001AF6"/>
    <w:rsid w:val="00001C09"/>
    <w:rsid w:val="00002244"/>
    <w:rsid w:val="00015E35"/>
    <w:rsid w:val="00021B2D"/>
    <w:rsid w:val="000225B4"/>
    <w:rsid w:val="0002471C"/>
    <w:rsid w:val="00032455"/>
    <w:rsid w:val="00036E72"/>
    <w:rsid w:val="0003779E"/>
    <w:rsid w:val="0004396C"/>
    <w:rsid w:val="00051E1F"/>
    <w:rsid w:val="000572F9"/>
    <w:rsid w:val="00060494"/>
    <w:rsid w:val="0006441C"/>
    <w:rsid w:val="0006531A"/>
    <w:rsid w:val="00066042"/>
    <w:rsid w:val="0006611E"/>
    <w:rsid w:val="00070A73"/>
    <w:rsid w:val="00071ED7"/>
    <w:rsid w:val="000748E4"/>
    <w:rsid w:val="00076FF6"/>
    <w:rsid w:val="00081441"/>
    <w:rsid w:val="00082C38"/>
    <w:rsid w:val="0008562C"/>
    <w:rsid w:val="0008627C"/>
    <w:rsid w:val="000906D5"/>
    <w:rsid w:val="00093B29"/>
    <w:rsid w:val="00094086"/>
    <w:rsid w:val="000B4A3E"/>
    <w:rsid w:val="000B4E51"/>
    <w:rsid w:val="000B58F8"/>
    <w:rsid w:val="000B7224"/>
    <w:rsid w:val="000C6164"/>
    <w:rsid w:val="000C7D54"/>
    <w:rsid w:val="000D0C91"/>
    <w:rsid w:val="000D4981"/>
    <w:rsid w:val="000D5010"/>
    <w:rsid w:val="000D5035"/>
    <w:rsid w:val="000D5365"/>
    <w:rsid w:val="000E0A74"/>
    <w:rsid w:val="000E63EF"/>
    <w:rsid w:val="000F1DA9"/>
    <w:rsid w:val="000F4289"/>
    <w:rsid w:val="000F4DB0"/>
    <w:rsid w:val="001146A5"/>
    <w:rsid w:val="0012036B"/>
    <w:rsid w:val="00120426"/>
    <w:rsid w:val="001218CF"/>
    <w:rsid w:val="00130B75"/>
    <w:rsid w:val="00131E89"/>
    <w:rsid w:val="00153256"/>
    <w:rsid w:val="0015612F"/>
    <w:rsid w:val="0016202B"/>
    <w:rsid w:val="00162307"/>
    <w:rsid w:val="00163C71"/>
    <w:rsid w:val="001666C7"/>
    <w:rsid w:val="00171318"/>
    <w:rsid w:val="001746DA"/>
    <w:rsid w:val="0017606D"/>
    <w:rsid w:val="0018284C"/>
    <w:rsid w:val="00183D1F"/>
    <w:rsid w:val="00184E50"/>
    <w:rsid w:val="001945A3"/>
    <w:rsid w:val="001B10D8"/>
    <w:rsid w:val="001C1442"/>
    <w:rsid w:val="001C1C31"/>
    <w:rsid w:val="001C283F"/>
    <w:rsid w:val="001C306C"/>
    <w:rsid w:val="001C7D7C"/>
    <w:rsid w:val="001D212B"/>
    <w:rsid w:val="001D4953"/>
    <w:rsid w:val="001D570E"/>
    <w:rsid w:val="001E279A"/>
    <w:rsid w:val="001E5083"/>
    <w:rsid w:val="001F2545"/>
    <w:rsid w:val="001F32E4"/>
    <w:rsid w:val="001F3E65"/>
    <w:rsid w:val="001F70ED"/>
    <w:rsid w:val="00203BE7"/>
    <w:rsid w:val="00206ECA"/>
    <w:rsid w:val="00210EBE"/>
    <w:rsid w:val="0021243C"/>
    <w:rsid w:val="0022275E"/>
    <w:rsid w:val="00231458"/>
    <w:rsid w:val="00232AAF"/>
    <w:rsid w:val="00233493"/>
    <w:rsid w:val="002343EF"/>
    <w:rsid w:val="00237C1C"/>
    <w:rsid w:val="00242D9A"/>
    <w:rsid w:val="00246553"/>
    <w:rsid w:val="00247260"/>
    <w:rsid w:val="0025213A"/>
    <w:rsid w:val="002627C4"/>
    <w:rsid w:val="00264F0D"/>
    <w:rsid w:val="00272D94"/>
    <w:rsid w:val="002773A1"/>
    <w:rsid w:val="00286883"/>
    <w:rsid w:val="00286CB2"/>
    <w:rsid w:val="002901D5"/>
    <w:rsid w:val="00294089"/>
    <w:rsid w:val="00296944"/>
    <w:rsid w:val="002A1981"/>
    <w:rsid w:val="002B0807"/>
    <w:rsid w:val="002B1DA7"/>
    <w:rsid w:val="002B1E0D"/>
    <w:rsid w:val="002B2FF4"/>
    <w:rsid w:val="002B654A"/>
    <w:rsid w:val="002C36FD"/>
    <w:rsid w:val="002C6115"/>
    <w:rsid w:val="002D0DB2"/>
    <w:rsid w:val="002D2A43"/>
    <w:rsid w:val="002D4765"/>
    <w:rsid w:val="002D6376"/>
    <w:rsid w:val="002F0AB0"/>
    <w:rsid w:val="002F235A"/>
    <w:rsid w:val="00305B56"/>
    <w:rsid w:val="003153C5"/>
    <w:rsid w:val="0032486C"/>
    <w:rsid w:val="00324BB9"/>
    <w:rsid w:val="00324BCB"/>
    <w:rsid w:val="003257F1"/>
    <w:rsid w:val="00327EEF"/>
    <w:rsid w:val="00331368"/>
    <w:rsid w:val="0033157D"/>
    <w:rsid w:val="003345B4"/>
    <w:rsid w:val="00335B70"/>
    <w:rsid w:val="00337F33"/>
    <w:rsid w:val="0034350E"/>
    <w:rsid w:val="00344CB0"/>
    <w:rsid w:val="0035646F"/>
    <w:rsid w:val="00357974"/>
    <w:rsid w:val="0036772C"/>
    <w:rsid w:val="00372A06"/>
    <w:rsid w:val="00385804"/>
    <w:rsid w:val="0038583F"/>
    <w:rsid w:val="00387286"/>
    <w:rsid w:val="003966D2"/>
    <w:rsid w:val="003A567D"/>
    <w:rsid w:val="003B161E"/>
    <w:rsid w:val="003B4C32"/>
    <w:rsid w:val="003C2728"/>
    <w:rsid w:val="003C3762"/>
    <w:rsid w:val="003C63F0"/>
    <w:rsid w:val="003D4553"/>
    <w:rsid w:val="003D7910"/>
    <w:rsid w:val="003E412F"/>
    <w:rsid w:val="003E4C48"/>
    <w:rsid w:val="003E57AB"/>
    <w:rsid w:val="003E7876"/>
    <w:rsid w:val="003F1AEB"/>
    <w:rsid w:val="003F284D"/>
    <w:rsid w:val="003F43B9"/>
    <w:rsid w:val="00400832"/>
    <w:rsid w:val="0040356C"/>
    <w:rsid w:val="00404AC7"/>
    <w:rsid w:val="00404BBE"/>
    <w:rsid w:val="00406B83"/>
    <w:rsid w:val="00415715"/>
    <w:rsid w:val="00415A72"/>
    <w:rsid w:val="00415E4C"/>
    <w:rsid w:val="00422E7F"/>
    <w:rsid w:val="00427FF7"/>
    <w:rsid w:val="00432D74"/>
    <w:rsid w:val="004345ED"/>
    <w:rsid w:val="004349BA"/>
    <w:rsid w:val="00440033"/>
    <w:rsid w:val="00440046"/>
    <w:rsid w:val="0044027D"/>
    <w:rsid w:val="004423B1"/>
    <w:rsid w:val="00446D85"/>
    <w:rsid w:val="00447821"/>
    <w:rsid w:val="0045474F"/>
    <w:rsid w:val="004722E5"/>
    <w:rsid w:val="004825E1"/>
    <w:rsid w:val="0048319E"/>
    <w:rsid w:val="004831B5"/>
    <w:rsid w:val="00494FA4"/>
    <w:rsid w:val="004A5F8B"/>
    <w:rsid w:val="004A7A39"/>
    <w:rsid w:val="004B4B74"/>
    <w:rsid w:val="004B73DD"/>
    <w:rsid w:val="004C1F9D"/>
    <w:rsid w:val="004D18E2"/>
    <w:rsid w:val="004E194E"/>
    <w:rsid w:val="004E56B1"/>
    <w:rsid w:val="004E5969"/>
    <w:rsid w:val="004F0C45"/>
    <w:rsid w:val="005025CA"/>
    <w:rsid w:val="00503694"/>
    <w:rsid w:val="0050627B"/>
    <w:rsid w:val="00516DE0"/>
    <w:rsid w:val="005230B5"/>
    <w:rsid w:val="0052607A"/>
    <w:rsid w:val="0052639D"/>
    <w:rsid w:val="00530861"/>
    <w:rsid w:val="00533070"/>
    <w:rsid w:val="00544E9E"/>
    <w:rsid w:val="00546F8A"/>
    <w:rsid w:val="00555051"/>
    <w:rsid w:val="005556D7"/>
    <w:rsid w:val="005566D6"/>
    <w:rsid w:val="00556911"/>
    <w:rsid w:val="00560035"/>
    <w:rsid w:val="005634D7"/>
    <w:rsid w:val="005725D4"/>
    <w:rsid w:val="00572E92"/>
    <w:rsid w:val="005775CE"/>
    <w:rsid w:val="00585363"/>
    <w:rsid w:val="00590BC0"/>
    <w:rsid w:val="00590BC5"/>
    <w:rsid w:val="00590D12"/>
    <w:rsid w:val="00592BDD"/>
    <w:rsid w:val="00593A38"/>
    <w:rsid w:val="005941D4"/>
    <w:rsid w:val="0059759B"/>
    <w:rsid w:val="005A01AF"/>
    <w:rsid w:val="005A1D68"/>
    <w:rsid w:val="005B0BEC"/>
    <w:rsid w:val="005B64C6"/>
    <w:rsid w:val="005C18A5"/>
    <w:rsid w:val="005D006A"/>
    <w:rsid w:val="005D390C"/>
    <w:rsid w:val="005D6AC2"/>
    <w:rsid w:val="005D7F1A"/>
    <w:rsid w:val="005D7F50"/>
    <w:rsid w:val="005E03CF"/>
    <w:rsid w:val="005E2BD1"/>
    <w:rsid w:val="005E2FCB"/>
    <w:rsid w:val="005F1910"/>
    <w:rsid w:val="00600157"/>
    <w:rsid w:val="006008D7"/>
    <w:rsid w:val="006012E9"/>
    <w:rsid w:val="00606D30"/>
    <w:rsid w:val="00607931"/>
    <w:rsid w:val="00607F76"/>
    <w:rsid w:val="006156A7"/>
    <w:rsid w:val="006240F1"/>
    <w:rsid w:val="00626DF2"/>
    <w:rsid w:val="00626E6B"/>
    <w:rsid w:val="006332D0"/>
    <w:rsid w:val="006370D3"/>
    <w:rsid w:val="00641E8E"/>
    <w:rsid w:val="00644CCC"/>
    <w:rsid w:val="00646B5A"/>
    <w:rsid w:val="006470A2"/>
    <w:rsid w:val="0064733C"/>
    <w:rsid w:val="0064749D"/>
    <w:rsid w:val="00652B70"/>
    <w:rsid w:val="006551DC"/>
    <w:rsid w:val="0065525B"/>
    <w:rsid w:val="00655F0C"/>
    <w:rsid w:val="00656AD6"/>
    <w:rsid w:val="00657EB5"/>
    <w:rsid w:val="00665EC4"/>
    <w:rsid w:val="00671778"/>
    <w:rsid w:val="00673CE0"/>
    <w:rsid w:val="00674C27"/>
    <w:rsid w:val="00682AC0"/>
    <w:rsid w:val="0068402E"/>
    <w:rsid w:val="00685722"/>
    <w:rsid w:val="00691B84"/>
    <w:rsid w:val="00694E27"/>
    <w:rsid w:val="006959D2"/>
    <w:rsid w:val="00696729"/>
    <w:rsid w:val="006A07E3"/>
    <w:rsid w:val="006B3B84"/>
    <w:rsid w:val="006B3D07"/>
    <w:rsid w:val="006D0E5A"/>
    <w:rsid w:val="006D55CF"/>
    <w:rsid w:val="006E139E"/>
    <w:rsid w:val="006E2316"/>
    <w:rsid w:val="006E55F9"/>
    <w:rsid w:val="006F0366"/>
    <w:rsid w:val="006F0AB9"/>
    <w:rsid w:val="006F0D5E"/>
    <w:rsid w:val="006F4066"/>
    <w:rsid w:val="007021AA"/>
    <w:rsid w:val="00705E20"/>
    <w:rsid w:val="00707C80"/>
    <w:rsid w:val="00707CB8"/>
    <w:rsid w:val="00707F5F"/>
    <w:rsid w:val="00713E98"/>
    <w:rsid w:val="00714049"/>
    <w:rsid w:val="00716219"/>
    <w:rsid w:val="0071759C"/>
    <w:rsid w:val="00726011"/>
    <w:rsid w:val="00733C43"/>
    <w:rsid w:val="0073456D"/>
    <w:rsid w:val="00746838"/>
    <w:rsid w:val="00750310"/>
    <w:rsid w:val="0075131A"/>
    <w:rsid w:val="00753EC4"/>
    <w:rsid w:val="0076785E"/>
    <w:rsid w:val="00776036"/>
    <w:rsid w:val="00780E31"/>
    <w:rsid w:val="00781A29"/>
    <w:rsid w:val="007872AF"/>
    <w:rsid w:val="007905FA"/>
    <w:rsid w:val="00790D55"/>
    <w:rsid w:val="00792983"/>
    <w:rsid w:val="007961C8"/>
    <w:rsid w:val="00797738"/>
    <w:rsid w:val="007A1210"/>
    <w:rsid w:val="007A3199"/>
    <w:rsid w:val="007A3A5E"/>
    <w:rsid w:val="007A60A2"/>
    <w:rsid w:val="007A6E20"/>
    <w:rsid w:val="007B204A"/>
    <w:rsid w:val="007B2688"/>
    <w:rsid w:val="007B2FF7"/>
    <w:rsid w:val="007B7C02"/>
    <w:rsid w:val="007C37FA"/>
    <w:rsid w:val="007C3F8D"/>
    <w:rsid w:val="007D0118"/>
    <w:rsid w:val="007D78AF"/>
    <w:rsid w:val="007E197B"/>
    <w:rsid w:val="007E5E53"/>
    <w:rsid w:val="007E7BC8"/>
    <w:rsid w:val="007F23D9"/>
    <w:rsid w:val="007F3933"/>
    <w:rsid w:val="007F78F3"/>
    <w:rsid w:val="0080155E"/>
    <w:rsid w:val="008029EF"/>
    <w:rsid w:val="00803157"/>
    <w:rsid w:val="00807666"/>
    <w:rsid w:val="0081481D"/>
    <w:rsid w:val="00814F26"/>
    <w:rsid w:val="00816E2E"/>
    <w:rsid w:val="0084456E"/>
    <w:rsid w:val="00845A7C"/>
    <w:rsid w:val="00845F85"/>
    <w:rsid w:val="00846100"/>
    <w:rsid w:val="008505ED"/>
    <w:rsid w:val="00850EF3"/>
    <w:rsid w:val="00851C3E"/>
    <w:rsid w:val="0085407F"/>
    <w:rsid w:val="0085559A"/>
    <w:rsid w:val="008573EA"/>
    <w:rsid w:val="0086108D"/>
    <w:rsid w:val="0086231A"/>
    <w:rsid w:val="00864A23"/>
    <w:rsid w:val="00864BF7"/>
    <w:rsid w:val="008673B1"/>
    <w:rsid w:val="00867A4C"/>
    <w:rsid w:val="008805A0"/>
    <w:rsid w:val="008871D7"/>
    <w:rsid w:val="00887640"/>
    <w:rsid w:val="008933EF"/>
    <w:rsid w:val="008960C1"/>
    <w:rsid w:val="008A0CF9"/>
    <w:rsid w:val="008A1F94"/>
    <w:rsid w:val="008B48B7"/>
    <w:rsid w:val="008B622E"/>
    <w:rsid w:val="008C4953"/>
    <w:rsid w:val="008D1084"/>
    <w:rsid w:val="008D2504"/>
    <w:rsid w:val="008D2BE3"/>
    <w:rsid w:val="008E61E3"/>
    <w:rsid w:val="008F3024"/>
    <w:rsid w:val="008F5E94"/>
    <w:rsid w:val="008F65F9"/>
    <w:rsid w:val="00902915"/>
    <w:rsid w:val="00903667"/>
    <w:rsid w:val="009129C0"/>
    <w:rsid w:val="00915D77"/>
    <w:rsid w:val="0091779A"/>
    <w:rsid w:val="00923959"/>
    <w:rsid w:val="00927292"/>
    <w:rsid w:val="00930BBC"/>
    <w:rsid w:val="00931590"/>
    <w:rsid w:val="00931891"/>
    <w:rsid w:val="00933ED3"/>
    <w:rsid w:val="00936277"/>
    <w:rsid w:val="00937F78"/>
    <w:rsid w:val="009414D2"/>
    <w:rsid w:val="009528C7"/>
    <w:rsid w:val="0095391B"/>
    <w:rsid w:val="00955BF7"/>
    <w:rsid w:val="009604E0"/>
    <w:rsid w:val="00961D09"/>
    <w:rsid w:val="00963B92"/>
    <w:rsid w:val="009778E1"/>
    <w:rsid w:val="009800D4"/>
    <w:rsid w:val="00987A00"/>
    <w:rsid w:val="0099019B"/>
    <w:rsid w:val="00992DB5"/>
    <w:rsid w:val="009966F8"/>
    <w:rsid w:val="00997A4A"/>
    <w:rsid w:val="009A3F2B"/>
    <w:rsid w:val="009A57E7"/>
    <w:rsid w:val="009A6621"/>
    <w:rsid w:val="009A69AB"/>
    <w:rsid w:val="009A6CA1"/>
    <w:rsid w:val="009B13FD"/>
    <w:rsid w:val="009B45A3"/>
    <w:rsid w:val="009D389A"/>
    <w:rsid w:val="009D3CFB"/>
    <w:rsid w:val="009D462A"/>
    <w:rsid w:val="009D4645"/>
    <w:rsid w:val="009D53EF"/>
    <w:rsid w:val="009D5D80"/>
    <w:rsid w:val="009D7452"/>
    <w:rsid w:val="009D7655"/>
    <w:rsid w:val="009D79EB"/>
    <w:rsid w:val="009E3A80"/>
    <w:rsid w:val="009E43E6"/>
    <w:rsid w:val="009E4DBD"/>
    <w:rsid w:val="009E6D7E"/>
    <w:rsid w:val="009F225F"/>
    <w:rsid w:val="009F3237"/>
    <w:rsid w:val="00A025AE"/>
    <w:rsid w:val="00A0535D"/>
    <w:rsid w:val="00A06FC3"/>
    <w:rsid w:val="00A16C61"/>
    <w:rsid w:val="00A24D2D"/>
    <w:rsid w:val="00A31CAC"/>
    <w:rsid w:val="00A32E20"/>
    <w:rsid w:val="00A36950"/>
    <w:rsid w:val="00A430E5"/>
    <w:rsid w:val="00A43410"/>
    <w:rsid w:val="00A54E37"/>
    <w:rsid w:val="00A55918"/>
    <w:rsid w:val="00A72C38"/>
    <w:rsid w:val="00A76B3B"/>
    <w:rsid w:val="00A807C0"/>
    <w:rsid w:val="00A8430D"/>
    <w:rsid w:val="00A869E7"/>
    <w:rsid w:val="00A90958"/>
    <w:rsid w:val="00A95BD2"/>
    <w:rsid w:val="00AA240B"/>
    <w:rsid w:val="00AA5BAB"/>
    <w:rsid w:val="00AB1299"/>
    <w:rsid w:val="00AB1549"/>
    <w:rsid w:val="00AB4F60"/>
    <w:rsid w:val="00AD14D0"/>
    <w:rsid w:val="00AD2027"/>
    <w:rsid w:val="00AD4D7C"/>
    <w:rsid w:val="00AD573B"/>
    <w:rsid w:val="00AD7108"/>
    <w:rsid w:val="00AE17A6"/>
    <w:rsid w:val="00AF25D8"/>
    <w:rsid w:val="00B02BC9"/>
    <w:rsid w:val="00B03B2D"/>
    <w:rsid w:val="00B10F93"/>
    <w:rsid w:val="00B111E1"/>
    <w:rsid w:val="00B16984"/>
    <w:rsid w:val="00B1788C"/>
    <w:rsid w:val="00B219A4"/>
    <w:rsid w:val="00B25498"/>
    <w:rsid w:val="00B30E8B"/>
    <w:rsid w:val="00B3153E"/>
    <w:rsid w:val="00B36B86"/>
    <w:rsid w:val="00B4240E"/>
    <w:rsid w:val="00B4292A"/>
    <w:rsid w:val="00B46D29"/>
    <w:rsid w:val="00B5227E"/>
    <w:rsid w:val="00B55E05"/>
    <w:rsid w:val="00B57B87"/>
    <w:rsid w:val="00B6084F"/>
    <w:rsid w:val="00B65C67"/>
    <w:rsid w:val="00B704B8"/>
    <w:rsid w:val="00B74BF9"/>
    <w:rsid w:val="00B8045E"/>
    <w:rsid w:val="00B815D9"/>
    <w:rsid w:val="00B86B9B"/>
    <w:rsid w:val="00B937C5"/>
    <w:rsid w:val="00B93F47"/>
    <w:rsid w:val="00B94B7A"/>
    <w:rsid w:val="00B94E46"/>
    <w:rsid w:val="00B9685D"/>
    <w:rsid w:val="00B970E0"/>
    <w:rsid w:val="00BA13DA"/>
    <w:rsid w:val="00BA1539"/>
    <w:rsid w:val="00BA418C"/>
    <w:rsid w:val="00BA4950"/>
    <w:rsid w:val="00BB2F13"/>
    <w:rsid w:val="00BC4DF9"/>
    <w:rsid w:val="00BC4DFB"/>
    <w:rsid w:val="00BC578D"/>
    <w:rsid w:val="00BD17BB"/>
    <w:rsid w:val="00BD2D38"/>
    <w:rsid w:val="00BD6E96"/>
    <w:rsid w:val="00BE0EF8"/>
    <w:rsid w:val="00BE276F"/>
    <w:rsid w:val="00BE6500"/>
    <w:rsid w:val="00BF09BE"/>
    <w:rsid w:val="00BF0CE0"/>
    <w:rsid w:val="00BF136E"/>
    <w:rsid w:val="00BF7218"/>
    <w:rsid w:val="00C0383A"/>
    <w:rsid w:val="00C041BC"/>
    <w:rsid w:val="00C052A6"/>
    <w:rsid w:val="00C1139D"/>
    <w:rsid w:val="00C127A7"/>
    <w:rsid w:val="00C1323E"/>
    <w:rsid w:val="00C17F8A"/>
    <w:rsid w:val="00C2095F"/>
    <w:rsid w:val="00C619D9"/>
    <w:rsid w:val="00C651DB"/>
    <w:rsid w:val="00C70496"/>
    <w:rsid w:val="00C74DCA"/>
    <w:rsid w:val="00C81B86"/>
    <w:rsid w:val="00C9652A"/>
    <w:rsid w:val="00CA11BE"/>
    <w:rsid w:val="00CA55C7"/>
    <w:rsid w:val="00CB1264"/>
    <w:rsid w:val="00CB36CE"/>
    <w:rsid w:val="00CB43F4"/>
    <w:rsid w:val="00CB5055"/>
    <w:rsid w:val="00CB61E6"/>
    <w:rsid w:val="00CB7207"/>
    <w:rsid w:val="00CB7E8F"/>
    <w:rsid w:val="00CD0A0C"/>
    <w:rsid w:val="00CE51CE"/>
    <w:rsid w:val="00CF2443"/>
    <w:rsid w:val="00CF48FE"/>
    <w:rsid w:val="00CF4D6B"/>
    <w:rsid w:val="00D0296A"/>
    <w:rsid w:val="00D056F5"/>
    <w:rsid w:val="00D07EF7"/>
    <w:rsid w:val="00D1561F"/>
    <w:rsid w:val="00D174C7"/>
    <w:rsid w:val="00D201A9"/>
    <w:rsid w:val="00D23684"/>
    <w:rsid w:val="00D2433E"/>
    <w:rsid w:val="00D26FA4"/>
    <w:rsid w:val="00D27272"/>
    <w:rsid w:val="00D27EA9"/>
    <w:rsid w:val="00D30D57"/>
    <w:rsid w:val="00D30EB4"/>
    <w:rsid w:val="00D31347"/>
    <w:rsid w:val="00D318DB"/>
    <w:rsid w:val="00D32D77"/>
    <w:rsid w:val="00D4029F"/>
    <w:rsid w:val="00D414ED"/>
    <w:rsid w:val="00D41CD5"/>
    <w:rsid w:val="00D4211E"/>
    <w:rsid w:val="00D458FB"/>
    <w:rsid w:val="00D4748F"/>
    <w:rsid w:val="00D51123"/>
    <w:rsid w:val="00D52496"/>
    <w:rsid w:val="00D54F10"/>
    <w:rsid w:val="00D60C16"/>
    <w:rsid w:val="00D6215A"/>
    <w:rsid w:val="00D65419"/>
    <w:rsid w:val="00D700C2"/>
    <w:rsid w:val="00D87EEC"/>
    <w:rsid w:val="00D90917"/>
    <w:rsid w:val="00DA02F1"/>
    <w:rsid w:val="00DA3AFB"/>
    <w:rsid w:val="00DA4279"/>
    <w:rsid w:val="00DB3E79"/>
    <w:rsid w:val="00DC211C"/>
    <w:rsid w:val="00DC271D"/>
    <w:rsid w:val="00DC5305"/>
    <w:rsid w:val="00DD312C"/>
    <w:rsid w:val="00DD57B5"/>
    <w:rsid w:val="00DD656E"/>
    <w:rsid w:val="00DE4438"/>
    <w:rsid w:val="00DF1EF8"/>
    <w:rsid w:val="00E050CE"/>
    <w:rsid w:val="00E074CE"/>
    <w:rsid w:val="00E116E9"/>
    <w:rsid w:val="00E45027"/>
    <w:rsid w:val="00E47DA3"/>
    <w:rsid w:val="00E60D29"/>
    <w:rsid w:val="00E6173E"/>
    <w:rsid w:val="00E663C0"/>
    <w:rsid w:val="00E716C7"/>
    <w:rsid w:val="00E72778"/>
    <w:rsid w:val="00E75244"/>
    <w:rsid w:val="00E76818"/>
    <w:rsid w:val="00E76B65"/>
    <w:rsid w:val="00E77EC3"/>
    <w:rsid w:val="00E8509A"/>
    <w:rsid w:val="00E86783"/>
    <w:rsid w:val="00E93A72"/>
    <w:rsid w:val="00E961F0"/>
    <w:rsid w:val="00E964C5"/>
    <w:rsid w:val="00EA392E"/>
    <w:rsid w:val="00EA59E1"/>
    <w:rsid w:val="00EB0315"/>
    <w:rsid w:val="00EB4A45"/>
    <w:rsid w:val="00EC19D7"/>
    <w:rsid w:val="00EC2A4F"/>
    <w:rsid w:val="00ED0940"/>
    <w:rsid w:val="00EE09D0"/>
    <w:rsid w:val="00EF1F10"/>
    <w:rsid w:val="00EF30FC"/>
    <w:rsid w:val="00EF498A"/>
    <w:rsid w:val="00EF5E2D"/>
    <w:rsid w:val="00F1579E"/>
    <w:rsid w:val="00F165F7"/>
    <w:rsid w:val="00F16B54"/>
    <w:rsid w:val="00F21FCA"/>
    <w:rsid w:val="00F2491E"/>
    <w:rsid w:val="00F27A9A"/>
    <w:rsid w:val="00F27F7E"/>
    <w:rsid w:val="00F353AE"/>
    <w:rsid w:val="00F37F59"/>
    <w:rsid w:val="00F40977"/>
    <w:rsid w:val="00F4222B"/>
    <w:rsid w:val="00F54D7C"/>
    <w:rsid w:val="00F55BAD"/>
    <w:rsid w:val="00F7185B"/>
    <w:rsid w:val="00F71972"/>
    <w:rsid w:val="00F723D7"/>
    <w:rsid w:val="00F727B8"/>
    <w:rsid w:val="00F74533"/>
    <w:rsid w:val="00F8407D"/>
    <w:rsid w:val="00F876D7"/>
    <w:rsid w:val="00F922FE"/>
    <w:rsid w:val="00F95329"/>
    <w:rsid w:val="00F969F7"/>
    <w:rsid w:val="00F9774D"/>
    <w:rsid w:val="00FA4E58"/>
    <w:rsid w:val="00FB25DA"/>
    <w:rsid w:val="00FB5E3B"/>
    <w:rsid w:val="00FB6538"/>
    <w:rsid w:val="00FB67F7"/>
    <w:rsid w:val="00FC114F"/>
    <w:rsid w:val="00FC2603"/>
    <w:rsid w:val="00FC2BEF"/>
    <w:rsid w:val="00FC3538"/>
    <w:rsid w:val="00FC4064"/>
    <w:rsid w:val="00FD1385"/>
    <w:rsid w:val="00FD4E61"/>
    <w:rsid w:val="00FD77B2"/>
    <w:rsid w:val="00FE0D60"/>
    <w:rsid w:val="00FE14F7"/>
    <w:rsid w:val="00FE46CC"/>
    <w:rsid w:val="00FE49F8"/>
    <w:rsid w:val="00FE5D4F"/>
    <w:rsid w:val="00FF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68B6"/>
  <w15:chartTrackingRefBased/>
  <w15:docId w15:val="{D7D8D25E-09AB-D646-90F3-9DD10507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B1"/>
    <w:pPr>
      <w:spacing w:line="480" w:lineRule="auto"/>
      <w:ind w:firstLine="720"/>
    </w:pPr>
    <w:rPr>
      <w:rFonts w:ascii="Times New Roman" w:hAnsi="Times New Roman" w:cs="Times New Roman"/>
    </w:rPr>
  </w:style>
  <w:style w:type="paragraph" w:styleId="Heading1">
    <w:name w:val="heading 1"/>
    <w:basedOn w:val="Normal"/>
    <w:next w:val="Normal"/>
    <w:link w:val="Heading1Char"/>
    <w:uiPriority w:val="9"/>
    <w:qFormat/>
    <w:rsid w:val="0015612F"/>
    <w:pPr>
      <w:ind w:firstLine="0"/>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15612F"/>
    <w:pPr>
      <w:ind w:firstLine="0"/>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15612F"/>
    <w:pPr>
      <w:ind w:firstLine="0"/>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046"/>
    <w:pPr>
      <w:ind w:left="720"/>
      <w:contextualSpacing/>
    </w:pPr>
  </w:style>
  <w:style w:type="character" w:customStyle="1" w:styleId="Heading1Char">
    <w:name w:val="Heading 1 Char"/>
    <w:basedOn w:val="DefaultParagraphFont"/>
    <w:link w:val="Heading1"/>
    <w:uiPriority w:val="9"/>
    <w:rsid w:val="0015612F"/>
    <w:rPr>
      <w:rFonts w:ascii="Arial" w:hAnsi="Arial" w:cs="Arial"/>
      <w:b/>
      <w:sz w:val="32"/>
      <w:szCs w:val="32"/>
    </w:rPr>
  </w:style>
  <w:style w:type="character" w:customStyle="1" w:styleId="Heading2Char">
    <w:name w:val="Heading 2 Char"/>
    <w:basedOn w:val="DefaultParagraphFont"/>
    <w:link w:val="Heading2"/>
    <w:uiPriority w:val="9"/>
    <w:rsid w:val="0015612F"/>
    <w:rPr>
      <w:rFonts w:ascii="Arial" w:hAnsi="Arial" w:cs="Arial"/>
      <w:b/>
      <w:sz w:val="28"/>
      <w:szCs w:val="28"/>
    </w:rPr>
  </w:style>
  <w:style w:type="character" w:customStyle="1" w:styleId="Heading3Char">
    <w:name w:val="Heading 3 Char"/>
    <w:basedOn w:val="DefaultParagraphFont"/>
    <w:link w:val="Heading3"/>
    <w:uiPriority w:val="9"/>
    <w:rsid w:val="0015612F"/>
    <w:rPr>
      <w:rFonts w:ascii="Arial" w:hAnsi="Arial" w:cs="Arial"/>
      <w:b/>
    </w:rPr>
  </w:style>
  <w:style w:type="character" w:customStyle="1" w:styleId="code">
    <w:name w:val="code"/>
    <w:basedOn w:val="DefaultParagraphFont"/>
    <w:uiPriority w:val="1"/>
    <w:qFormat/>
    <w:rsid w:val="00A24D2D"/>
    <w:rPr>
      <w:rFonts w:ascii="Consolas" w:hAnsi="Consolas"/>
      <w:sz w:val="20"/>
    </w:rPr>
  </w:style>
  <w:style w:type="paragraph" w:styleId="NormalWeb">
    <w:name w:val="Normal (Web)"/>
    <w:basedOn w:val="Normal"/>
    <w:uiPriority w:val="99"/>
    <w:semiHidden/>
    <w:unhideWhenUsed/>
    <w:rsid w:val="00864A23"/>
  </w:style>
  <w:style w:type="paragraph" w:styleId="Bibliography">
    <w:name w:val="Bibliography"/>
    <w:basedOn w:val="Normal"/>
    <w:next w:val="Normal"/>
    <w:uiPriority w:val="37"/>
    <w:unhideWhenUsed/>
    <w:rsid w:val="00F71972"/>
    <w:pPr>
      <w:tabs>
        <w:tab w:val="left" w:pos="380"/>
      </w:tabs>
      <w:spacing w:after="240" w:line="240" w:lineRule="auto"/>
      <w:ind w:left="384" w:hanging="384"/>
    </w:pPr>
  </w:style>
  <w:style w:type="character" w:styleId="Hyperlink">
    <w:name w:val="Hyperlink"/>
    <w:basedOn w:val="DefaultParagraphFont"/>
    <w:uiPriority w:val="99"/>
    <w:unhideWhenUsed/>
    <w:rsid w:val="007F3933"/>
    <w:rPr>
      <w:color w:val="0563C1" w:themeColor="hyperlink"/>
      <w:u w:val="single"/>
    </w:rPr>
  </w:style>
  <w:style w:type="character" w:styleId="UnresolvedMention">
    <w:name w:val="Unresolved Mention"/>
    <w:basedOn w:val="DefaultParagraphFont"/>
    <w:uiPriority w:val="99"/>
    <w:semiHidden/>
    <w:unhideWhenUsed/>
    <w:rsid w:val="007F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007">
      <w:bodyDiv w:val="1"/>
      <w:marLeft w:val="0"/>
      <w:marRight w:val="0"/>
      <w:marTop w:val="0"/>
      <w:marBottom w:val="0"/>
      <w:divBdr>
        <w:top w:val="none" w:sz="0" w:space="0" w:color="auto"/>
        <w:left w:val="none" w:sz="0" w:space="0" w:color="auto"/>
        <w:bottom w:val="none" w:sz="0" w:space="0" w:color="auto"/>
        <w:right w:val="none" w:sz="0" w:space="0" w:color="auto"/>
      </w:divBdr>
    </w:div>
    <w:div w:id="25837001">
      <w:bodyDiv w:val="1"/>
      <w:marLeft w:val="0"/>
      <w:marRight w:val="0"/>
      <w:marTop w:val="0"/>
      <w:marBottom w:val="0"/>
      <w:divBdr>
        <w:top w:val="none" w:sz="0" w:space="0" w:color="auto"/>
        <w:left w:val="none" w:sz="0" w:space="0" w:color="auto"/>
        <w:bottom w:val="none" w:sz="0" w:space="0" w:color="auto"/>
        <w:right w:val="none" w:sz="0" w:space="0" w:color="auto"/>
      </w:divBdr>
    </w:div>
    <w:div w:id="69159584">
      <w:bodyDiv w:val="1"/>
      <w:marLeft w:val="0"/>
      <w:marRight w:val="0"/>
      <w:marTop w:val="0"/>
      <w:marBottom w:val="0"/>
      <w:divBdr>
        <w:top w:val="none" w:sz="0" w:space="0" w:color="auto"/>
        <w:left w:val="none" w:sz="0" w:space="0" w:color="auto"/>
        <w:bottom w:val="none" w:sz="0" w:space="0" w:color="auto"/>
        <w:right w:val="none" w:sz="0" w:space="0" w:color="auto"/>
      </w:divBdr>
    </w:div>
    <w:div w:id="95252170">
      <w:bodyDiv w:val="1"/>
      <w:marLeft w:val="0"/>
      <w:marRight w:val="0"/>
      <w:marTop w:val="0"/>
      <w:marBottom w:val="0"/>
      <w:divBdr>
        <w:top w:val="none" w:sz="0" w:space="0" w:color="auto"/>
        <w:left w:val="none" w:sz="0" w:space="0" w:color="auto"/>
        <w:bottom w:val="none" w:sz="0" w:space="0" w:color="auto"/>
        <w:right w:val="none" w:sz="0" w:space="0" w:color="auto"/>
      </w:divBdr>
    </w:div>
    <w:div w:id="162090182">
      <w:bodyDiv w:val="1"/>
      <w:marLeft w:val="0"/>
      <w:marRight w:val="0"/>
      <w:marTop w:val="0"/>
      <w:marBottom w:val="0"/>
      <w:divBdr>
        <w:top w:val="none" w:sz="0" w:space="0" w:color="auto"/>
        <w:left w:val="none" w:sz="0" w:space="0" w:color="auto"/>
        <w:bottom w:val="none" w:sz="0" w:space="0" w:color="auto"/>
        <w:right w:val="none" w:sz="0" w:space="0" w:color="auto"/>
      </w:divBdr>
    </w:div>
    <w:div w:id="168109532">
      <w:bodyDiv w:val="1"/>
      <w:marLeft w:val="0"/>
      <w:marRight w:val="0"/>
      <w:marTop w:val="0"/>
      <w:marBottom w:val="0"/>
      <w:divBdr>
        <w:top w:val="none" w:sz="0" w:space="0" w:color="auto"/>
        <w:left w:val="none" w:sz="0" w:space="0" w:color="auto"/>
        <w:bottom w:val="none" w:sz="0" w:space="0" w:color="auto"/>
        <w:right w:val="none" w:sz="0" w:space="0" w:color="auto"/>
      </w:divBdr>
    </w:div>
    <w:div w:id="189533660">
      <w:bodyDiv w:val="1"/>
      <w:marLeft w:val="0"/>
      <w:marRight w:val="0"/>
      <w:marTop w:val="0"/>
      <w:marBottom w:val="0"/>
      <w:divBdr>
        <w:top w:val="none" w:sz="0" w:space="0" w:color="auto"/>
        <w:left w:val="none" w:sz="0" w:space="0" w:color="auto"/>
        <w:bottom w:val="none" w:sz="0" w:space="0" w:color="auto"/>
        <w:right w:val="none" w:sz="0" w:space="0" w:color="auto"/>
      </w:divBdr>
    </w:div>
    <w:div w:id="194001123">
      <w:bodyDiv w:val="1"/>
      <w:marLeft w:val="0"/>
      <w:marRight w:val="0"/>
      <w:marTop w:val="0"/>
      <w:marBottom w:val="0"/>
      <w:divBdr>
        <w:top w:val="none" w:sz="0" w:space="0" w:color="auto"/>
        <w:left w:val="none" w:sz="0" w:space="0" w:color="auto"/>
        <w:bottom w:val="none" w:sz="0" w:space="0" w:color="auto"/>
        <w:right w:val="none" w:sz="0" w:space="0" w:color="auto"/>
      </w:divBdr>
    </w:div>
    <w:div w:id="205143273">
      <w:bodyDiv w:val="1"/>
      <w:marLeft w:val="0"/>
      <w:marRight w:val="0"/>
      <w:marTop w:val="0"/>
      <w:marBottom w:val="0"/>
      <w:divBdr>
        <w:top w:val="none" w:sz="0" w:space="0" w:color="auto"/>
        <w:left w:val="none" w:sz="0" w:space="0" w:color="auto"/>
        <w:bottom w:val="none" w:sz="0" w:space="0" w:color="auto"/>
        <w:right w:val="none" w:sz="0" w:space="0" w:color="auto"/>
      </w:divBdr>
    </w:div>
    <w:div w:id="233661015">
      <w:bodyDiv w:val="1"/>
      <w:marLeft w:val="0"/>
      <w:marRight w:val="0"/>
      <w:marTop w:val="0"/>
      <w:marBottom w:val="0"/>
      <w:divBdr>
        <w:top w:val="none" w:sz="0" w:space="0" w:color="auto"/>
        <w:left w:val="none" w:sz="0" w:space="0" w:color="auto"/>
        <w:bottom w:val="none" w:sz="0" w:space="0" w:color="auto"/>
        <w:right w:val="none" w:sz="0" w:space="0" w:color="auto"/>
      </w:divBdr>
    </w:div>
    <w:div w:id="236861184">
      <w:bodyDiv w:val="1"/>
      <w:marLeft w:val="0"/>
      <w:marRight w:val="0"/>
      <w:marTop w:val="0"/>
      <w:marBottom w:val="0"/>
      <w:divBdr>
        <w:top w:val="none" w:sz="0" w:space="0" w:color="auto"/>
        <w:left w:val="none" w:sz="0" w:space="0" w:color="auto"/>
        <w:bottom w:val="none" w:sz="0" w:space="0" w:color="auto"/>
        <w:right w:val="none" w:sz="0" w:space="0" w:color="auto"/>
      </w:divBdr>
    </w:div>
    <w:div w:id="258566897">
      <w:bodyDiv w:val="1"/>
      <w:marLeft w:val="0"/>
      <w:marRight w:val="0"/>
      <w:marTop w:val="0"/>
      <w:marBottom w:val="0"/>
      <w:divBdr>
        <w:top w:val="none" w:sz="0" w:space="0" w:color="auto"/>
        <w:left w:val="none" w:sz="0" w:space="0" w:color="auto"/>
        <w:bottom w:val="none" w:sz="0" w:space="0" w:color="auto"/>
        <w:right w:val="none" w:sz="0" w:space="0" w:color="auto"/>
      </w:divBdr>
    </w:div>
    <w:div w:id="296648281">
      <w:bodyDiv w:val="1"/>
      <w:marLeft w:val="0"/>
      <w:marRight w:val="0"/>
      <w:marTop w:val="0"/>
      <w:marBottom w:val="0"/>
      <w:divBdr>
        <w:top w:val="none" w:sz="0" w:space="0" w:color="auto"/>
        <w:left w:val="none" w:sz="0" w:space="0" w:color="auto"/>
        <w:bottom w:val="none" w:sz="0" w:space="0" w:color="auto"/>
        <w:right w:val="none" w:sz="0" w:space="0" w:color="auto"/>
      </w:divBdr>
    </w:div>
    <w:div w:id="344790786">
      <w:bodyDiv w:val="1"/>
      <w:marLeft w:val="0"/>
      <w:marRight w:val="0"/>
      <w:marTop w:val="0"/>
      <w:marBottom w:val="0"/>
      <w:divBdr>
        <w:top w:val="none" w:sz="0" w:space="0" w:color="auto"/>
        <w:left w:val="none" w:sz="0" w:space="0" w:color="auto"/>
        <w:bottom w:val="none" w:sz="0" w:space="0" w:color="auto"/>
        <w:right w:val="none" w:sz="0" w:space="0" w:color="auto"/>
      </w:divBdr>
    </w:div>
    <w:div w:id="353313453">
      <w:bodyDiv w:val="1"/>
      <w:marLeft w:val="0"/>
      <w:marRight w:val="0"/>
      <w:marTop w:val="0"/>
      <w:marBottom w:val="0"/>
      <w:divBdr>
        <w:top w:val="none" w:sz="0" w:space="0" w:color="auto"/>
        <w:left w:val="none" w:sz="0" w:space="0" w:color="auto"/>
        <w:bottom w:val="none" w:sz="0" w:space="0" w:color="auto"/>
        <w:right w:val="none" w:sz="0" w:space="0" w:color="auto"/>
      </w:divBdr>
    </w:div>
    <w:div w:id="382674295">
      <w:bodyDiv w:val="1"/>
      <w:marLeft w:val="0"/>
      <w:marRight w:val="0"/>
      <w:marTop w:val="0"/>
      <w:marBottom w:val="0"/>
      <w:divBdr>
        <w:top w:val="none" w:sz="0" w:space="0" w:color="auto"/>
        <w:left w:val="none" w:sz="0" w:space="0" w:color="auto"/>
        <w:bottom w:val="none" w:sz="0" w:space="0" w:color="auto"/>
        <w:right w:val="none" w:sz="0" w:space="0" w:color="auto"/>
      </w:divBdr>
    </w:div>
    <w:div w:id="441346472">
      <w:bodyDiv w:val="1"/>
      <w:marLeft w:val="0"/>
      <w:marRight w:val="0"/>
      <w:marTop w:val="0"/>
      <w:marBottom w:val="0"/>
      <w:divBdr>
        <w:top w:val="none" w:sz="0" w:space="0" w:color="auto"/>
        <w:left w:val="none" w:sz="0" w:space="0" w:color="auto"/>
        <w:bottom w:val="none" w:sz="0" w:space="0" w:color="auto"/>
        <w:right w:val="none" w:sz="0" w:space="0" w:color="auto"/>
      </w:divBdr>
    </w:div>
    <w:div w:id="460804207">
      <w:bodyDiv w:val="1"/>
      <w:marLeft w:val="0"/>
      <w:marRight w:val="0"/>
      <w:marTop w:val="0"/>
      <w:marBottom w:val="0"/>
      <w:divBdr>
        <w:top w:val="none" w:sz="0" w:space="0" w:color="auto"/>
        <w:left w:val="none" w:sz="0" w:space="0" w:color="auto"/>
        <w:bottom w:val="none" w:sz="0" w:space="0" w:color="auto"/>
        <w:right w:val="none" w:sz="0" w:space="0" w:color="auto"/>
      </w:divBdr>
    </w:div>
    <w:div w:id="472797682">
      <w:bodyDiv w:val="1"/>
      <w:marLeft w:val="0"/>
      <w:marRight w:val="0"/>
      <w:marTop w:val="0"/>
      <w:marBottom w:val="0"/>
      <w:divBdr>
        <w:top w:val="none" w:sz="0" w:space="0" w:color="auto"/>
        <w:left w:val="none" w:sz="0" w:space="0" w:color="auto"/>
        <w:bottom w:val="none" w:sz="0" w:space="0" w:color="auto"/>
        <w:right w:val="none" w:sz="0" w:space="0" w:color="auto"/>
      </w:divBdr>
    </w:div>
    <w:div w:id="475411915">
      <w:bodyDiv w:val="1"/>
      <w:marLeft w:val="0"/>
      <w:marRight w:val="0"/>
      <w:marTop w:val="0"/>
      <w:marBottom w:val="0"/>
      <w:divBdr>
        <w:top w:val="none" w:sz="0" w:space="0" w:color="auto"/>
        <w:left w:val="none" w:sz="0" w:space="0" w:color="auto"/>
        <w:bottom w:val="none" w:sz="0" w:space="0" w:color="auto"/>
        <w:right w:val="none" w:sz="0" w:space="0" w:color="auto"/>
      </w:divBdr>
    </w:div>
    <w:div w:id="496965513">
      <w:bodyDiv w:val="1"/>
      <w:marLeft w:val="0"/>
      <w:marRight w:val="0"/>
      <w:marTop w:val="0"/>
      <w:marBottom w:val="0"/>
      <w:divBdr>
        <w:top w:val="none" w:sz="0" w:space="0" w:color="auto"/>
        <w:left w:val="none" w:sz="0" w:space="0" w:color="auto"/>
        <w:bottom w:val="none" w:sz="0" w:space="0" w:color="auto"/>
        <w:right w:val="none" w:sz="0" w:space="0" w:color="auto"/>
      </w:divBdr>
    </w:div>
    <w:div w:id="595551715">
      <w:bodyDiv w:val="1"/>
      <w:marLeft w:val="0"/>
      <w:marRight w:val="0"/>
      <w:marTop w:val="0"/>
      <w:marBottom w:val="0"/>
      <w:divBdr>
        <w:top w:val="none" w:sz="0" w:space="0" w:color="auto"/>
        <w:left w:val="none" w:sz="0" w:space="0" w:color="auto"/>
        <w:bottom w:val="none" w:sz="0" w:space="0" w:color="auto"/>
        <w:right w:val="none" w:sz="0" w:space="0" w:color="auto"/>
      </w:divBdr>
    </w:div>
    <w:div w:id="605506666">
      <w:bodyDiv w:val="1"/>
      <w:marLeft w:val="0"/>
      <w:marRight w:val="0"/>
      <w:marTop w:val="0"/>
      <w:marBottom w:val="0"/>
      <w:divBdr>
        <w:top w:val="none" w:sz="0" w:space="0" w:color="auto"/>
        <w:left w:val="none" w:sz="0" w:space="0" w:color="auto"/>
        <w:bottom w:val="none" w:sz="0" w:space="0" w:color="auto"/>
        <w:right w:val="none" w:sz="0" w:space="0" w:color="auto"/>
      </w:divBdr>
    </w:div>
    <w:div w:id="632565356">
      <w:bodyDiv w:val="1"/>
      <w:marLeft w:val="0"/>
      <w:marRight w:val="0"/>
      <w:marTop w:val="0"/>
      <w:marBottom w:val="0"/>
      <w:divBdr>
        <w:top w:val="none" w:sz="0" w:space="0" w:color="auto"/>
        <w:left w:val="none" w:sz="0" w:space="0" w:color="auto"/>
        <w:bottom w:val="none" w:sz="0" w:space="0" w:color="auto"/>
        <w:right w:val="none" w:sz="0" w:space="0" w:color="auto"/>
      </w:divBdr>
    </w:div>
    <w:div w:id="650520168">
      <w:bodyDiv w:val="1"/>
      <w:marLeft w:val="0"/>
      <w:marRight w:val="0"/>
      <w:marTop w:val="0"/>
      <w:marBottom w:val="0"/>
      <w:divBdr>
        <w:top w:val="none" w:sz="0" w:space="0" w:color="auto"/>
        <w:left w:val="none" w:sz="0" w:space="0" w:color="auto"/>
        <w:bottom w:val="none" w:sz="0" w:space="0" w:color="auto"/>
        <w:right w:val="none" w:sz="0" w:space="0" w:color="auto"/>
      </w:divBdr>
    </w:div>
    <w:div w:id="651450630">
      <w:bodyDiv w:val="1"/>
      <w:marLeft w:val="0"/>
      <w:marRight w:val="0"/>
      <w:marTop w:val="0"/>
      <w:marBottom w:val="0"/>
      <w:divBdr>
        <w:top w:val="none" w:sz="0" w:space="0" w:color="auto"/>
        <w:left w:val="none" w:sz="0" w:space="0" w:color="auto"/>
        <w:bottom w:val="none" w:sz="0" w:space="0" w:color="auto"/>
        <w:right w:val="none" w:sz="0" w:space="0" w:color="auto"/>
      </w:divBdr>
    </w:div>
    <w:div w:id="672880801">
      <w:bodyDiv w:val="1"/>
      <w:marLeft w:val="0"/>
      <w:marRight w:val="0"/>
      <w:marTop w:val="0"/>
      <w:marBottom w:val="0"/>
      <w:divBdr>
        <w:top w:val="none" w:sz="0" w:space="0" w:color="auto"/>
        <w:left w:val="none" w:sz="0" w:space="0" w:color="auto"/>
        <w:bottom w:val="none" w:sz="0" w:space="0" w:color="auto"/>
        <w:right w:val="none" w:sz="0" w:space="0" w:color="auto"/>
      </w:divBdr>
    </w:div>
    <w:div w:id="698698363">
      <w:bodyDiv w:val="1"/>
      <w:marLeft w:val="0"/>
      <w:marRight w:val="0"/>
      <w:marTop w:val="0"/>
      <w:marBottom w:val="0"/>
      <w:divBdr>
        <w:top w:val="none" w:sz="0" w:space="0" w:color="auto"/>
        <w:left w:val="none" w:sz="0" w:space="0" w:color="auto"/>
        <w:bottom w:val="none" w:sz="0" w:space="0" w:color="auto"/>
        <w:right w:val="none" w:sz="0" w:space="0" w:color="auto"/>
      </w:divBdr>
    </w:div>
    <w:div w:id="740105395">
      <w:bodyDiv w:val="1"/>
      <w:marLeft w:val="0"/>
      <w:marRight w:val="0"/>
      <w:marTop w:val="0"/>
      <w:marBottom w:val="0"/>
      <w:divBdr>
        <w:top w:val="none" w:sz="0" w:space="0" w:color="auto"/>
        <w:left w:val="none" w:sz="0" w:space="0" w:color="auto"/>
        <w:bottom w:val="none" w:sz="0" w:space="0" w:color="auto"/>
        <w:right w:val="none" w:sz="0" w:space="0" w:color="auto"/>
      </w:divBdr>
    </w:div>
    <w:div w:id="744455944">
      <w:bodyDiv w:val="1"/>
      <w:marLeft w:val="0"/>
      <w:marRight w:val="0"/>
      <w:marTop w:val="0"/>
      <w:marBottom w:val="0"/>
      <w:divBdr>
        <w:top w:val="none" w:sz="0" w:space="0" w:color="auto"/>
        <w:left w:val="none" w:sz="0" w:space="0" w:color="auto"/>
        <w:bottom w:val="none" w:sz="0" w:space="0" w:color="auto"/>
        <w:right w:val="none" w:sz="0" w:space="0" w:color="auto"/>
      </w:divBdr>
    </w:div>
    <w:div w:id="771240720">
      <w:bodyDiv w:val="1"/>
      <w:marLeft w:val="0"/>
      <w:marRight w:val="0"/>
      <w:marTop w:val="0"/>
      <w:marBottom w:val="0"/>
      <w:divBdr>
        <w:top w:val="none" w:sz="0" w:space="0" w:color="auto"/>
        <w:left w:val="none" w:sz="0" w:space="0" w:color="auto"/>
        <w:bottom w:val="none" w:sz="0" w:space="0" w:color="auto"/>
        <w:right w:val="none" w:sz="0" w:space="0" w:color="auto"/>
      </w:divBdr>
    </w:div>
    <w:div w:id="778371581">
      <w:bodyDiv w:val="1"/>
      <w:marLeft w:val="0"/>
      <w:marRight w:val="0"/>
      <w:marTop w:val="0"/>
      <w:marBottom w:val="0"/>
      <w:divBdr>
        <w:top w:val="none" w:sz="0" w:space="0" w:color="auto"/>
        <w:left w:val="none" w:sz="0" w:space="0" w:color="auto"/>
        <w:bottom w:val="none" w:sz="0" w:space="0" w:color="auto"/>
        <w:right w:val="none" w:sz="0" w:space="0" w:color="auto"/>
      </w:divBdr>
    </w:div>
    <w:div w:id="781730200">
      <w:bodyDiv w:val="1"/>
      <w:marLeft w:val="0"/>
      <w:marRight w:val="0"/>
      <w:marTop w:val="0"/>
      <w:marBottom w:val="0"/>
      <w:divBdr>
        <w:top w:val="none" w:sz="0" w:space="0" w:color="auto"/>
        <w:left w:val="none" w:sz="0" w:space="0" w:color="auto"/>
        <w:bottom w:val="none" w:sz="0" w:space="0" w:color="auto"/>
        <w:right w:val="none" w:sz="0" w:space="0" w:color="auto"/>
      </w:divBdr>
    </w:div>
    <w:div w:id="812874284">
      <w:bodyDiv w:val="1"/>
      <w:marLeft w:val="0"/>
      <w:marRight w:val="0"/>
      <w:marTop w:val="0"/>
      <w:marBottom w:val="0"/>
      <w:divBdr>
        <w:top w:val="none" w:sz="0" w:space="0" w:color="auto"/>
        <w:left w:val="none" w:sz="0" w:space="0" w:color="auto"/>
        <w:bottom w:val="none" w:sz="0" w:space="0" w:color="auto"/>
        <w:right w:val="none" w:sz="0" w:space="0" w:color="auto"/>
      </w:divBdr>
    </w:div>
    <w:div w:id="840007079">
      <w:bodyDiv w:val="1"/>
      <w:marLeft w:val="0"/>
      <w:marRight w:val="0"/>
      <w:marTop w:val="0"/>
      <w:marBottom w:val="0"/>
      <w:divBdr>
        <w:top w:val="none" w:sz="0" w:space="0" w:color="auto"/>
        <w:left w:val="none" w:sz="0" w:space="0" w:color="auto"/>
        <w:bottom w:val="none" w:sz="0" w:space="0" w:color="auto"/>
        <w:right w:val="none" w:sz="0" w:space="0" w:color="auto"/>
      </w:divBdr>
    </w:div>
    <w:div w:id="841745731">
      <w:bodyDiv w:val="1"/>
      <w:marLeft w:val="0"/>
      <w:marRight w:val="0"/>
      <w:marTop w:val="0"/>
      <w:marBottom w:val="0"/>
      <w:divBdr>
        <w:top w:val="none" w:sz="0" w:space="0" w:color="auto"/>
        <w:left w:val="none" w:sz="0" w:space="0" w:color="auto"/>
        <w:bottom w:val="none" w:sz="0" w:space="0" w:color="auto"/>
        <w:right w:val="none" w:sz="0" w:space="0" w:color="auto"/>
      </w:divBdr>
    </w:div>
    <w:div w:id="841821424">
      <w:bodyDiv w:val="1"/>
      <w:marLeft w:val="0"/>
      <w:marRight w:val="0"/>
      <w:marTop w:val="0"/>
      <w:marBottom w:val="0"/>
      <w:divBdr>
        <w:top w:val="none" w:sz="0" w:space="0" w:color="auto"/>
        <w:left w:val="none" w:sz="0" w:space="0" w:color="auto"/>
        <w:bottom w:val="none" w:sz="0" w:space="0" w:color="auto"/>
        <w:right w:val="none" w:sz="0" w:space="0" w:color="auto"/>
      </w:divBdr>
    </w:div>
    <w:div w:id="857543330">
      <w:bodyDiv w:val="1"/>
      <w:marLeft w:val="0"/>
      <w:marRight w:val="0"/>
      <w:marTop w:val="0"/>
      <w:marBottom w:val="0"/>
      <w:divBdr>
        <w:top w:val="none" w:sz="0" w:space="0" w:color="auto"/>
        <w:left w:val="none" w:sz="0" w:space="0" w:color="auto"/>
        <w:bottom w:val="none" w:sz="0" w:space="0" w:color="auto"/>
        <w:right w:val="none" w:sz="0" w:space="0" w:color="auto"/>
      </w:divBdr>
    </w:div>
    <w:div w:id="857693476">
      <w:bodyDiv w:val="1"/>
      <w:marLeft w:val="0"/>
      <w:marRight w:val="0"/>
      <w:marTop w:val="0"/>
      <w:marBottom w:val="0"/>
      <w:divBdr>
        <w:top w:val="none" w:sz="0" w:space="0" w:color="auto"/>
        <w:left w:val="none" w:sz="0" w:space="0" w:color="auto"/>
        <w:bottom w:val="none" w:sz="0" w:space="0" w:color="auto"/>
        <w:right w:val="none" w:sz="0" w:space="0" w:color="auto"/>
      </w:divBdr>
    </w:div>
    <w:div w:id="859666227">
      <w:bodyDiv w:val="1"/>
      <w:marLeft w:val="0"/>
      <w:marRight w:val="0"/>
      <w:marTop w:val="0"/>
      <w:marBottom w:val="0"/>
      <w:divBdr>
        <w:top w:val="none" w:sz="0" w:space="0" w:color="auto"/>
        <w:left w:val="none" w:sz="0" w:space="0" w:color="auto"/>
        <w:bottom w:val="none" w:sz="0" w:space="0" w:color="auto"/>
        <w:right w:val="none" w:sz="0" w:space="0" w:color="auto"/>
      </w:divBdr>
    </w:div>
    <w:div w:id="866410148">
      <w:bodyDiv w:val="1"/>
      <w:marLeft w:val="0"/>
      <w:marRight w:val="0"/>
      <w:marTop w:val="0"/>
      <w:marBottom w:val="0"/>
      <w:divBdr>
        <w:top w:val="none" w:sz="0" w:space="0" w:color="auto"/>
        <w:left w:val="none" w:sz="0" w:space="0" w:color="auto"/>
        <w:bottom w:val="none" w:sz="0" w:space="0" w:color="auto"/>
        <w:right w:val="none" w:sz="0" w:space="0" w:color="auto"/>
      </w:divBdr>
    </w:div>
    <w:div w:id="907106172">
      <w:bodyDiv w:val="1"/>
      <w:marLeft w:val="0"/>
      <w:marRight w:val="0"/>
      <w:marTop w:val="0"/>
      <w:marBottom w:val="0"/>
      <w:divBdr>
        <w:top w:val="none" w:sz="0" w:space="0" w:color="auto"/>
        <w:left w:val="none" w:sz="0" w:space="0" w:color="auto"/>
        <w:bottom w:val="none" w:sz="0" w:space="0" w:color="auto"/>
        <w:right w:val="none" w:sz="0" w:space="0" w:color="auto"/>
      </w:divBdr>
    </w:div>
    <w:div w:id="914046241">
      <w:bodyDiv w:val="1"/>
      <w:marLeft w:val="0"/>
      <w:marRight w:val="0"/>
      <w:marTop w:val="0"/>
      <w:marBottom w:val="0"/>
      <w:divBdr>
        <w:top w:val="none" w:sz="0" w:space="0" w:color="auto"/>
        <w:left w:val="none" w:sz="0" w:space="0" w:color="auto"/>
        <w:bottom w:val="none" w:sz="0" w:space="0" w:color="auto"/>
        <w:right w:val="none" w:sz="0" w:space="0" w:color="auto"/>
      </w:divBdr>
    </w:div>
    <w:div w:id="928808090">
      <w:bodyDiv w:val="1"/>
      <w:marLeft w:val="0"/>
      <w:marRight w:val="0"/>
      <w:marTop w:val="0"/>
      <w:marBottom w:val="0"/>
      <w:divBdr>
        <w:top w:val="none" w:sz="0" w:space="0" w:color="auto"/>
        <w:left w:val="none" w:sz="0" w:space="0" w:color="auto"/>
        <w:bottom w:val="none" w:sz="0" w:space="0" w:color="auto"/>
        <w:right w:val="none" w:sz="0" w:space="0" w:color="auto"/>
      </w:divBdr>
    </w:div>
    <w:div w:id="935940476">
      <w:bodyDiv w:val="1"/>
      <w:marLeft w:val="0"/>
      <w:marRight w:val="0"/>
      <w:marTop w:val="0"/>
      <w:marBottom w:val="0"/>
      <w:divBdr>
        <w:top w:val="none" w:sz="0" w:space="0" w:color="auto"/>
        <w:left w:val="none" w:sz="0" w:space="0" w:color="auto"/>
        <w:bottom w:val="none" w:sz="0" w:space="0" w:color="auto"/>
        <w:right w:val="none" w:sz="0" w:space="0" w:color="auto"/>
      </w:divBdr>
    </w:div>
    <w:div w:id="948242591">
      <w:bodyDiv w:val="1"/>
      <w:marLeft w:val="0"/>
      <w:marRight w:val="0"/>
      <w:marTop w:val="0"/>
      <w:marBottom w:val="0"/>
      <w:divBdr>
        <w:top w:val="none" w:sz="0" w:space="0" w:color="auto"/>
        <w:left w:val="none" w:sz="0" w:space="0" w:color="auto"/>
        <w:bottom w:val="none" w:sz="0" w:space="0" w:color="auto"/>
        <w:right w:val="none" w:sz="0" w:space="0" w:color="auto"/>
      </w:divBdr>
    </w:div>
    <w:div w:id="948857920">
      <w:bodyDiv w:val="1"/>
      <w:marLeft w:val="0"/>
      <w:marRight w:val="0"/>
      <w:marTop w:val="0"/>
      <w:marBottom w:val="0"/>
      <w:divBdr>
        <w:top w:val="none" w:sz="0" w:space="0" w:color="auto"/>
        <w:left w:val="none" w:sz="0" w:space="0" w:color="auto"/>
        <w:bottom w:val="none" w:sz="0" w:space="0" w:color="auto"/>
        <w:right w:val="none" w:sz="0" w:space="0" w:color="auto"/>
      </w:divBdr>
    </w:div>
    <w:div w:id="950940829">
      <w:bodyDiv w:val="1"/>
      <w:marLeft w:val="0"/>
      <w:marRight w:val="0"/>
      <w:marTop w:val="0"/>
      <w:marBottom w:val="0"/>
      <w:divBdr>
        <w:top w:val="none" w:sz="0" w:space="0" w:color="auto"/>
        <w:left w:val="none" w:sz="0" w:space="0" w:color="auto"/>
        <w:bottom w:val="none" w:sz="0" w:space="0" w:color="auto"/>
        <w:right w:val="none" w:sz="0" w:space="0" w:color="auto"/>
      </w:divBdr>
    </w:div>
    <w:div w:id="953902220">
      <w:bodyDiv w:val="1"/>
      <w:marLeft w:val="0"/>
      <w:marRight w:val="0"/>
      <w:marTop w:val="0"/>
      <w:marBottom w:val="0"/>
      <w:divBdr>
        <w:top w:val="none" w:sz="0" w:space="0" w:color="auto"/>
        <w:left w:val="none" w:sz="0" w:space="0" w:color="auto"/>
        <w:bottom w:val="none" w:sz="0" w:space="0" w:color="auto"/>
        <w:right w:val="none" w:sz="0" w:space="0" w:color="auto"/>
      </w:divBdr>
    </w:div>
    <w:div w:id="969557252">
      <w:bodyDiv w:val="1"/>
      <w:marLeft w:val="0"/>
      <w:marRight w:val="0"/>
      <w:marTop w:val="0"/>
      <w:marBottom w:val="0"/>
      <w:divBdr>
        <w:top w:val="none" w:sz="0" w:space="0" w:color="auto"/>
        <w:left w:val="none" w:sz="0" w:space="0" w:color="auto"/>
        <w:bottom w:val="none" w:sz="0" w:space="0" w:color="auto"/>
        <w:right w:val="none" w:sz="0" w:space="0" w:color="auto"/>
      </w:divBdr>
    </w:div>
    <w:div w:id="981353306">
      <w:bodyDiv w:val="1"/>
      <w:marLeft w:val="0"/>
      <w:marRight w:val="0"/>
      <w:marTop w:val="0"/>
      <w:marBottom w:val="0"/>
      <w:divBdr>
        <w:top w:val="none" w:sz="0" w:space="0" w:color="auto"/>
        <w:left w:val="none" w:sz="0" w:space="0" w:color="auto"/>
        <w:bottom w:val="none" w:sz="0" w:space="0" w:color="auto"/>
        <w:right w:val="none" w:sz="0" w:space="0" w:color="auto"/>
      </w:divBdr>
    </w:div>
    <w:div w:id="993802276">
      <w:bodyDiv w:val="1"/>
      <w:marLeft w:val="0"/>
      <w:marRight w:val="0"/>
      <w:marTop w:val="0"/>
      <w:marBottom w:val="0"/>
      <w:divBdr>
        <w:top w:val="none" w:sz="0" w:space="0" w:color="auto"/>
        <w:left w:val="none" w:sz="0" w:space="0" w:color="auto"/>
        <w:bottom w:val="none" w:sz="0" w:space="0" w:color="auto"/>
        <w:right w:val="none" w:sz="0" w:space="0" w:color="auto"/>
      </w:divBdr>
    </w:div>
    <w:div w:id="1006637730">
      <w:bodyDiv w:val="1"/>
      <w:marLeft w:val="0"/>
      <w:marRight w:val="0"/>
      <w:marTop w:val="0"/>
      <w:marBottom w:val="0"/>
      <w:divBdr>
        <w:top w:val="none" w:sz="0" w:space="0" w:color="auto"/>
        <w:left w:val="none" w:sz="0" w:space="0" w:color="auto"/>
        <w:bottom w:val="none" w:sz="0" w:space="0" w:color="auto"/>
        <w:right w:val="none" w:sz="0" w:space="0" w:color="auto"/>
      </w:divBdr>
    </w:div>
    <w:div w:id="1021708242">
      <w:bodyDiv w:val="1"/>
      <w:marLeft w:val="0"/>
      <w:marRight w:val="0"/>
      <w:marTop w:val="0"/>
      <w:marBottom w:val="0"/>
      <w:divBdr>
        <w:top w:val="none" w:sz="0" w:space="0" w:color="auto"/>
        <w:left w:val="none" w:sz="0" w:space="0" w:color="auto"/>
        <w:bottom w:val="none" w:sz="0" w:space="0" w:color="auto"/>
        <w:right w:val="none" w:sz="0" w:space="0" w:color="auto"/>
      </w:divBdr>
    </w:div>
    <w:div w:id="1047490201">
      <w:bodyDiv w:val="1"/>
      <w:marLeft w:val="0"/>
      <w:marRight w:val="0"/>
      <w:marTop w:val="0"/>
      <w:marBottom w:val="0"/>
      <w:divBdr>
        <w:top w:val="none" w:sz="0" w:space="0" w:color="auto"/>
        <w:left w:val="none" w:sz="0" w:space="0" w:color="auto"/>
        <w:bottom w:val="none" w:sz="0" w:space="0" w:color="auto"/>
        <w:right w:val="none" w:sz="0" w:space="0" w:color="auto"/>
      </w:divBdr>
    </w:div>
    <w:div w:id="1083837067">
      <w:bodyDiv w:val="1"/>
      <w:marLeft w:val="0"/>
      <w:marRight w:val="0"/>
      <w:marTop w:val="0"/>
      <w:marBottom w:val="0"/>
      <w:divBdr>
        <w:top w:val="none" w:sz="0" w:space="0" w:color="auto"/>
        <w:left w:val="none" w:sz="0" w:space="0" w:color="auto"/>
        <w:bottom w:val="none" w:sz="0" w:space="0" w:color="auto"/>
        <w:right w:val="none" w:sz="0" w:space="0" w:color="auto"/>
      </w:divBdr>
    </w:div>
    <w:div w:id="1112941116">
      <w:bodyDiv w:val="1"/>
      <w:marLeft w:val="0"/>
      <w:marRight w:val="0"/>
      <w:marTop w:val="0"/>
      <w:marBottom w:val="0"/>
      <w:divBdr>
        <w:top w:val="none" w:sz="0" w:space="0" w:color="auto"/>
        <w:left w:val="none" w:sz="0" w:space="0" w:color="auto"/>
        <w:bottom w:val="none" w:sz="0" w:space="0" w:color="auto"/>
        <w:right w:val="none" w:sz="0" w:space="0" w:color="auto"/>
      </w:divBdr>
    </w:div>
    <w:div w:id="1119766244">
      <w:bodyDiv w:val="1"/>
      <w:marLeft w:val="0"/>
      <w:marRight w:val="0"/>
      <w:marTop w:val="0"/>
      <w:marBottom w:val="0"/>
      <w:divBdr>
        <w:top w:val="none" w:sz="0" w:space="0" w:color="auto"/>
        <w:left w:val="none" w:sz="0" w:space="0" w:color="auto"/>
        <w:bottom w:val="none" w:sz="0" w:space="0" w:color="auto"/>
        <w:right w:val="none" w:sz="0" w:space="0" w:color="auto"/>
      </w:divBdr>
    </w:div>
    <w:div w:id="1121726555">
      <w:bodyDiv w:val="1"/>
      <w:marLeft w:val="0"/>
      <w:marRight w:val="0"/>
      <w:marTop w:val="0"/>
      <w:marBottom w:val="0"/>
      <w:divBdr>
        <w:top w:val="none" w:sz="0" w:space="0" w:color="auto"/>
        <w:left w:val="none" w:sz="0" w:space="0" w:color="auto"/>
        <w:bottom w:val="none" w:sz="0" w:space="0" w:color="auto"/>
        <w:right w:val="none" w:sz="0" w:space="0" w:color="auto"/>
      </w:divBdr>
    </w:div>
    <w:div w:id="1160004681">
      <w:bodyDiv w:val="1"/>
      <w:marLeft w:val="0"/>
      <w:marRight w:val="0"/>
      <w:marTop w:val="0"/>
      <w:marBottom w:val="0"/>
      <w:divBdr>
        <w:top w:val="none" w:sz="0" w:space="0" w:color="auto"/>
        <w:left w:val="none" w:sz="0" w:space="0" w:color="auto"/>
        <w:bottom w:val="none" w:sz="0" w:space="0" w:color="auto"/>
        <w:right w:val="none" w:sz="0" w:space="0" w:color="auto"/>
      </w:divBdr>
    </w:div>
    <w:div w:id="1164277961">
      <w:bodyDiv w:val="1"/>
      <w:marLeft w:val="0"/>
      <w:marRight w:val="0"/>
      <w:marTop w:val="0"/>
      <w:marBottom w:val="0"/>
      <w:divBdr>
        <w:top w:val="none" w:sz="0" w:space="0" w:color="auto"/>
        <w:left w:val="none" w:sz="0" w:space="0" w:color="auto"/>
        <w:bottom w:val="none" w:sz="0" w:space="0" w:color="auto"/>
        <w:right w:val="none" w:sz="0" w:space="0" w:color="auto"/>
      </w:divBdr>
    </w:div>
    <w:div w:id="1171725499">
      <w:bodyDiv w:val="1"/>
      <w:marLeft w:val="0"/>
      <w:marRight w:val="0"/>
      <w:marTop w:val="0"/>
      <w:marBottom w:val="0"/>
      <w:divBdr>
        <w:top w:val="none" w:sz="0" w:space="0" w:color="auto"/>
        <w:left w:val="none" w:sz="0" w:space="0" w:color="auto"/>
        <w:bottom w:val="none" w:sz="0" w:space="0" w:color="auto"/>
        <w:right w:val="none" w:sz="0" w:space="0" w:color="auto"/>
      </w:divBdr>
    </w:div>
    <w:div w:id="1194609403">
      <w:bodyDiv w:val="1"/>
      <w:marLeft w:val="0"/>
      <w:marRight w:val="0"/>
      <w:marTop w:val="0"/>
      <w:marBottom w:val="0"/>
      <w:divBdr>
        <w:top w:val="none" w:sz="0" w:space="0" w:color="auto"/>
        <w:left w:val="none" w:sz="0" w:space="0" w:color="auto"/>
        <w:bottom w:val="none" w:sz="0" w:space="0" w:color="auto"/>
        <w:right w:val="none" w:sz="0" w:space="0" w:color="auto"/>
      </w:divBdr>
    </w:div>
    <w:div w:id="1197349629">
      <w:bodyDiv w:val="1"/>
      <w:marLeft w:val="0"/>
      <w:marRight w:val="0"/>
      <w:marTop w:val="0"/>
      <w:marBottom w:val="0"/>
      <w:divBdr>
        <w:top w:val="none" w:sz="0" w:space="0" w:color="auto"/>
        <w:left w:val="none" w:sz="0" w:space="0" w:color="auto"/>
        <w:bottom w:val="none" w:sz="0" w:space="0" w:color="auto"/>
        <w:right w:val="none" w:sz="0" w:space="0" w:color="auto"/>
      </w:divBdr>
    </w:div>
    <w:div w:id="1200163558">
      <w:bodyDiv w:val="1"/>
      <w:marLeft w:val="0"/>
      <w:marRight w:val="0"/>
      <w:marTop w:val="0"/>
      <w:marBottom w:val="0"/>
      <w:divBdr>
        <w:top w:val="none" w:sz="0" w:space="0" w:color="auto"/>
        <w:left w:val="none" w:sz="0" w:space="0" w:color="auto"/>
        <w:bottom w:val="none" w:sz="0" w:space="0" w:color="auto"/>
        <w:right w:val="none" w:sz="0" w:space="0" w:color="auto"/>
      </w:divBdr>
    </w:div>
    <w:div w:id="1207837122">
      <w:bodyDiv w:val="1"/>
      <w:marLeft w:val="0"/>
      <w:marRight w:val="0"/>
      <w:marTop w:val="0"/>
      <w:marBottom w:val="0"/>
      <w:divBdr>
        <w:top w:val="none" w:sz="0" w:space="0" w:color="auto"/>
        <w:left w:val="none" w:sz="0" w:space="0" w:color="auto"/>
        <w:bottom w:val="none" w:sz="0" w:space="0" w:color="auto"/>
        <w:right w:val="none" w:sz="0" w:space="0" w:color="auto"/>
      </w:divBdr>
    </w:div>
    <w:div w:id="1213733212">
      <w:bodyDiv w:val="1"/>
      <w:marLeft w:val="0"/>
      <w:marRight w:val="0"/>
      <w:marTop w:val="0"/>
      <w:marBottom w:val="0"/>
      <w:divBdr>
        <w:top w:val="none" w:sz="0" w:space="0" w:color="auto"/>
        <w:left w:val="none" w:sz="0" w:space="0" w:color="auto"/>
        <w:bottom w:val="none" w:sz="0" w:space="0" w:color="auto"/>
        <w:right w:val="none" w:sz="0" w:space="0" w:color="auto"/>
      </w:divBdr>
    </w:div>
    <w:div w:id="1231429242">
      <w:bodyDiv w:val="1"/>
      <w:marLeft w:val="0"/>
      <w:marRight w:val="0"/>
      <w:marTop w:val="0"/>
      <w:marBottom w:val="0"/>
      <w:divBdr>
        <w:top w:val="none" w:sz="0" w:space="0" w:color="auto"/>
        <w:left w:val="none" w:sz="0" w:space="0" w:color="auto"/>
        <w:bottom w:val="none" w:sz="0" w:space="0" w:color="auto"/>
        <w:right w:val="none" w:sz="0" w:space="0" w:color="auto"/>
      </w:divBdr>
    </w:div>
    <w:div w:id="1259563246">
      <w:bodyDiv w:val="1"/>
      <w:marLeft w:val="0"/>
      <w:marRight w:val="0"/>
      <w:marTop w:val="0"/>
      <w:marBottom w:val="0"/>
      <w:divBdr>
        <w:top w:val="none" w:sz="0" w:space="0" w:color="auto"/>
        <w:left w:val="none" w:sz="0" w:space="0" w:color="auto"/>
        <w:bottom w:val="none" w:sz="0" w:space="0" w:color="auto"/>
        <w:right w:val="none" w:sz="0" w:space="0" w:color="auto"/>
      </w:divBdr>
    </w:div>
    <w:div w:id="1268654358">
      <w:bodyDiv w:val="1"/>
      <w:marLeft w:val="0"/>
      <w:marRight w:val="0"/>
      <w:marTop w:val="0"/>
      <w:marBottom w:val="0"/>
      <w:divBdr>
        <w:top w:val="none" w:sz="0" w:space="0" w:color="auto"/>
        <w:left w:val="none" w:sz="0" w:space="0" w:color="auto"/>
        <w:bottom w:val="none" w:sz="0" w:space="0" w:color="auto"/>
        <w:right w:val="none" w:sz="0" w:space="0" w:color="auto"/>
      </w:divBdr>
    </w:div>
    <w:div w:id="1292399009">
      <w:bodyDiv w:val="1"/>
      <w:marLeft w:val="0"/>
      <w:marRight w:val="0"/>
      <w:marTop w:val="0"/>
      <w:marBottom w:val="0"/>
      <w:divBdr>
        <w:top w:val="none" w:sz="0" w:space="0" w:color="auto"/>
        <w:left w:val="none" w:sz="0" w:space="0" w:color="auto"/>
        <w:bottom w:val="none" w:sz="0" w:space="0" w:color="auto"/>
        <w:right w:val="none" w:sz="0" w:space="0" w:color="auto"/>
      </w:divBdr>
    </w:div>
    <w:div w:id="1299335218">
      <w:bodyDiv w:val="1"/>
      <w:marLeft w:val="0"/>
      <w:marRight w:val="0"/>
      <w:marTop w:val="0"/>
      <w:marBottom w:val="0"/>
      <w:divBdr>
        <w:top w:val="none" w:sz="0" w:space="0" w:color="auto"/>
        <w:left w:val="none" w:sz="0" w:space="0" w:color="auto"/>
        <w:bottom w:val="none" w:sz="0" w:space="0" w:color="auto"/>
        <w:right w:val="none" w:sz="0" w:space="0" w:color="auto"/>
      </w:divBdr>
    </w:div>
    <w:div w:id="1343622952">
      <w:bodyDiv w:val="1"/>
      <w:marLeft w:val="0"/>
      <w:marRight w:val="0"/>
      <w:marTop w:val="0"/>
      <w:marBottom w:val="0"/>
      <w:divBdr>
        <w:top w:val="none" w:sz="0" w:space="0" w:color="auto"/>
        <w:left w:val="none" w:sz="0" w:space="0" w:color="auto"/>
        <w:bottom w:val="none" w:sz="0" w:space="0" w:color="auto"/>
        <w:right w:val="none" w:sz="0" w:space="0" w:color="auto"/>
      </w:divBdr>
    </w:div>
    <w:div w:id="1346324890">
      <w:bodyDiv w:val="1"/>
      <w:marLeft w:val="0"/>
      <w:marRight w:val="0"/>
      <w:marTop w:val="0"/>
      <w:marBottom w:val="0"/>
      <w:divBdr>
        <w:top w:val="none" w:sz="0" w:space="0" w:color="auto"/>
        <w:left w:val="none" w:sz="0" w:space="0" w:color="auto"/>
        <w:bottom w:val="none" w:sz="0" w:space="0" w:color="auto"/>
        <w:right w:val="none" w:sz="0" w:space="0" w:color="auto"/>
      </w:divBdr>
    </w:div>
    <w:div w:id="1360205745">
      <w:bodyDiv w:val="1"/>
      <w:marLeft w:val="0"/>
      <w:marRight w:val="0"/>
      <w:marTop w:val="0"/>
      <w:marBottom w:val="0"/>
      <w:divBdr>
        <w:top w:val="none" w:sz="0" w:space="0" w:color="auto"/>
        <w:left w:val="none" w:sz="0" w:space="0" w:color="auto"/>
        <w:bottom w:val="none" w:sz="0" w:space="0" w:color="auto"/>
        <w:right w:val="none" w:sz="0" w:space="0" w:color="auto"/>
      </w:divBdr>
    </w:div>
    <w:div w:id="1369718707">
      <w:bodyDiv w:val="1"/>
      <w:marLeft w:val="0"/>
      <w:marRight w:val="0"/>
      <w:marTop w:val="0"/>
      <w:marBottom w:val="0"/>
      <w:divBdr>
        <w:top w:val="none" w:sz="0" w:space="0" w:color="auto"/>
        <w:left w:val="none" w:sz="0" w:space="0" w:color="auto"/>
        <w:bottom w:val="none" w:sz="0" w:space="0" w:color="auto"/>
        <w:right w:val="none" w:sz="0" w:space="0" w:color="auto"/>
      </w:divBdr>
    </w:div>
    <w:div w:id="1393886060">
      <w:bodyDiv w:val="1"/>
      <w:marLeft w:val="0"/>
      <w:marRight w:val="0"/>
      <w:marTop w:val="0"/>
      <w:marBottom w:val="0"/>
      <w:divBdr>
        <w:top w:val="none" w:sz="0" w:space="0" w:color="auto"/>
        <w:left w:val="none" w:sz="0" w:space="0" w:color="auto"/>
        <w:bottom w:val="none" w:sz="0" w:space="0" w:color="auto"/>
        <w:right w:val="none" w:sz="0" w:space="0" w:color="auto"/>
      </w:divBdr>
    </w:div>
    <w:div w:id="1402755371">
      <w:bodyDiv w:val="1"/>
      <w:marLeft w:val="0"/>
      <w:marRight w:val="0"/>
      <w:marTop w:val="0"/>
      <w:marBottom w:val="0"/>
      <w:divBdr>
        <w:top w:val="none" w:sz="0" w:space="0" w:color="auto"/>
        <w:left w:val="none" w:sz="0" w:space="0" w:color="auto"/>
        <w:bottom w:val="none" w:sz="0" w:space="0" w:color="auto"/>
        <w:right w:val="none" w:sz="0" w:space="0" w:color="auto"/>
      </w:divBdr>
    </w:div>
    <w:div w:id="1430546202">
      <w:bodyDiv w:val="1"/>
      <w:marLeft w:val="0"/>
      <w:marRight w:val="0"/>
      <w:marTop w:val="0"/>
      <w:marBottom w:val="0"/>
      <w:divBdr>
        <w:top w:val="none" w:sz="0" w:space="0" w:color="auto"/>
        <w:left w:val="none" w:sz="0" w:space="0" w:color="auto"/>
        <w:bottom w:val="none" w:sz="0" w:space="0" w:color="auto"/>
        <w:right w:val="none" w:sz="0" w:space="0" w:color="auto"/>
      </w:divBdr>
    </w:div>
    <w:div w:id="1432777329">
      <w:bodyDiv w:val="1"/>
      <w:marLeft w:val="0"/>
      <w:marRight w:val="0"/>
      <w:marTop w:val="0"/>
      <w:marBottom w:val="0"/>
      <w:divBdr>
        <w:top w:val="none" w:sz="0" w:space="0" w:color="auto"/>
        <w:left w:val="none" w:sz="0" w:space="0" w:color="auto"/>
        <w:bottom w:val="none" w:sz="0" w:space="0" w:color="auto"/>
        <w:right w:val="none" w:sz="0" w:space="0" w:color="auto"/>
      </w:divBdr>
    </w:div>
    <w:div w:id="1432894277">
      <w:bodyDiv w:val="1"/>
      <w:marLeft w:val="0"/>
      <w:marRight w:val="0"/>
      <w:marTop w:val="0"/>
      <w:marBottom w:val="0"/>
      <w:divBdr>
        <w:top w:val="none" w:sz="0" w:space="0" w:color="auto"/>
        <w:left w:val="none" w:sz="0" w:space="0" w:color="auto"/>
        <w:bottom w:val="none" w:sz="0" w:space="0" w:color="auto"/>
        <w:right w:val="none" w:sz="0" w:space="0" w:color="auto"/>
      </w:divBdr>
    </w:div>
    <w:div w:id="1438020323">
      <w:bodyDiv w:val="1"/>
      <w:marLeft w:val="0"/>
      <w:marRight w:val="0"/>
      <w:marTop w:val="0"/>
      <w:marBottom w:val="0"/>
      <w:divBdr>
        <w:top w:val="none" w:sz="0" w:space="0" w:color="auto"/>
        <w:left w:val="none" w:sz="0" w:space="0" w:color="auto"/>
        <w:bottom w:val="none" w:sz="0" w:space="0" w:color="auto"/>
        <w:right w:val="none" w:sz="0" w:space="0" w:color="auto"/>
      </w:divBdr>
    </w:div>
    <w:div w:id="1449355344">
      <w:bodyDiv w:val="1"/>
      <w:marLeft w:val="0"/>
      <w:marRight w:val="0"/>
      <w:marTop w:val="0"/>
      <w:marBottom w:val="0"/>
      <w:divBdr>
        <w:top w:val="none" w:sz="0" w:space="0" w:color="auto"/>
        <w:left w:val="none" w:sz="0" w:space="0" w:color="auto"/>
        <w:bottom w:val="none" w:sz="0" w:space="0" w:color="auto"/>
        <w:right w:val="none" w:sz="0" w:space="0" w:color="auto"/>
      </w:divBdr>
    </w:div>
    <w:div w:id="1451048891">
      <w:bodyDiv w:val="1"/>
      <w:marLeft w:val="0"/>
      <w:marRight w:val="0"/>
      <w:marTop w:val="0"/>
      <w:marBottom w:val="0"/>
      <w:divBdr>
        <w:top w:val="none" w:sz="0" w:space="0" w:color="auto"/>
        <w:left w:val="none" w:sz="0" w:space="0" w:color="auto"/>
        <w:bottom w:val="none" w:sz="0" w:space="0" w:color="auto"/>
        <w:right w:val="none" w:sz="0" w:space="0" w:color="auto"/>
      </w:divBdr>
    </w:div>
    <w:div w:id="1510755501">
      <w:bodyDiv w:val="1"/>
      <w:marLeft w:val="0"/>
      <w:marRight w:val="0"/>
      <w:marTop w:val="0"/>
      <w:marBottom w:val="0"/>
      <w:divBdr>
        <w:top w:val="none" w:sz="0" w:space="0" w:color="auto"/>
        <w:left w:val="none" w:sz="0" w:space="0" w:color="auto"/>
        <w:bottom w:val="none" w:sz="0" w:space="0" w:color="auto"/>
        <w:right w:val="none" w:sz="0" w:space="0" w:color="auto"/>
      </w:divBdr>
    </w:div>
    <w:div w:id="1582176853">
      <w:bodyDiv w:val="1"/>
      <w:marLeft w:val="0"/>
      <w:marRight w:val="0"/>
      <w:marTop w:val="0"/>
      <w:marBottom w:val="0"/>
      <w:divBdr>
        <w:top w:val="none" w:sz="0" w:space="0" w:color="auto"/>
        <w:left w:val="none" w:sz="0" w:space="0" w:color="auto"/>
        <w:bottom w:val="none" w:sz="0" w:space="0" w:color="auto"/>
        <w:right w:val="none" w:sz="0" w:space="0" w:color="auto"/>
      </w:divBdr>
    </w:div>
    <w:div w:id="1592356143">
      <w:bodyDiv w:val="1"/>
      <w:marLeft w:val="0"/>
      <w:marRight w:val="0"/>
      <w:marTop w:val="0"/>
      <w:marBottom w:val="0"/>
      <w:divBdr>
        <w:top w:val="none" w:sz="0" w:space="0" w:color="auto"/>
        <w:left w:val="none" w:sz="0" w:space="0" w:color="auto"/>
        <w:bottom w:val="none" w:sz="0" w:space="0" w:color="auto"/>
        <w:right w:val="none" w:sz="0" w:space="0" w:color="auto"/>
      </w:divBdr>
    </w:div>
    <w:div w:id="1608386853">
      <w:bodyDiv w:val="1"/>
      <w:marLeft w:val="0"/>
      <w:marRight w:val="0"/>
      <w:marTop w:val="0"/>
      <w:marBottom w:val="0"/>
      <w:divBdr>
        <w:top w:val="none" w:sz="0" w:space="0" w:color="auto"/>
        <w:left w:val="none" w:sz="0" w:space="0" w:color="auto"/>
        <w:bottom w:val="none" w:sz="0" w:space="0" w:color="auto"/>
        <w:right w:val="none" w:sz="0" w:space="0" w:color="auto"/>
      </w:divBdr>
    </w:div>
    <w:div w:id="1635981701">
      <w:bodyDiv w:val="1"/>
      <w:marLeft w:val="0"/>
      <w:marRight w:val="0"/>
      <w:marTop w:val="0"/>
      <w:marBottom w:val="0"/>
      <w:divBdr>
        <w:top w:val="none" w:sz="0" w:space="0" w:color="auto"/>
        <w:left w:val="none" w:sz="0" w:space="0" w:color="auto"/>
        <w:bottom w:val="none" w:sz="0" w:space="0" w:color="auto"/>
        <w:right w:val="none" w:sz="0" w:space="0" w:color="auto"/>
      </w:divBdr>
    </w:div>
    <w:div w:id="1688824586">
      <w:bodyDiv w:val="1"/>
      <w:marLeft w:val="0"/>
      <w:marRight w:val="0"/>
      <w:marTop w:val="0"/>
      <w:marBottom w:val="0"/>
      <w:divBdr>
        <w:top w:val="none" w:sz="0" w:space="0" w:color="auto"/>
        <w:left w:val="none" w:sz="0" w:space="0" w:color="auto"/>
        <w:bottom w:val="none" w:sz="0" w:space="0" w:color="auto"/>
        <w:right w:val="none" w:sz="0" w:space="0" w:color="auto"/>
      </w:divBdr>
    </w:div>
    <w:div w:id="1690057250">
      <w:bodyDiv w:val="1"/>
      <w:marLeft w:val="0"/>
      <w:marRight w:val="0"/>
      <w:marTop w:val="0"/>
      <w:marBottom w:val="0"/>
      <w:divBdr>
        <w:top w:val="none" w:sz="0" w:space="0" w:color="auto"/>
        <w:left w:val="none" w:sz="0" w:space="0" w:color="auto"/>
        <w:bottom w:val="none" w:sz="0" w:space="0" w:color="auto"/>
        <w:right w:val="none" w:sz="0" w:space="0" w:color="auto"/>
      </w:divBdr>
    </w:div>
    <w:div w:id="1702394393">
      <w:bodyDiv w:val="1"/>
      <w:marLeft w:val="0"/>
      <w:marRight w:val="0"/>
      <w:marTop w:val="0"/>
      <w:marBottom w:val="0"/>
      <w:divBdr>
        <w:top w:val="none" w:sz="0" w:space="0" w:color="auto"/>
        <w:left w:val="none" w:sz="0" w:space="0" w:color="auto"/>
        <w:bottom w:val="none" w:sz="0" w:space="0" w:color="auto"/>
        <w:right w:val="none" w:sz="0" w:space="0" w:color="auto"/>
      </w:divBdr>
    </w:div>
    <w:div w:id="1722633509">
      <w:bodyDiv w:val="1"/>
      <w:marLeft w:val="0"/>
      <w:marRight w:val="0"/>
      <w:marTop w:val="0"/>
      <w:marBottom w:val="0"/>
      <w:divBdr>
        <w:top w:val="none" w:sz="0" w:space="0" w:color="auto"/>
        <w:left w:val="none" w:sz="0" w:space="0" w:color="auto"/>
        <w:bottom w:val="none" w:sz="0" w:space="0" w:color="auto"/>
        <w:right w:val="none" w:sz="0" w:space="0" w:color="auto"/>
      </w:divBdr>
    </w:div>
    <w:div w:id="1752196196">
      <w:bodyDiv w:val="1"/>
      <w:marLeft w:val="0"/>
      <w:marRight w:val="0"/>
      <w:marTop w:val="0"/>
      <w:marBottom w:val="0"/>
      <w:divBdr>
        <w:top w:val="none" w:sz="0" w:space="0" w:color="auto"/>
        <w:left w:val="none" w:sz="0" w:space="0" w:color="auto"/>
        <w:bottom w:val="none" w:sz="0" w:space="0" w:color="auto"/>
        <w:right w:val="none" w:sz="0" w:space="0" w:color="auto"/>
      </w:divBdr>
    </w:div>
    <w:div w:id="1786844417">
      <w:bodyDiv w:val="1"/>
      <w:marLeft w:val="0"/>
      <w:marRight w:val="0"/>
      <w:marTop w:val="0"/>
      <w:marBottom w:val="0"/>
      <w:divBdr>
        <w:top w:val="none" w:sz="0" w:space="0" w:color="auto"/>
        <w:left w:val="none" w:sz="0" w:space="0" w:color="auto"/>
        <w:bottom w:val="none" w:sz="0" w:space="0" w:color="auto"/>
        <w:right w:val="none" w:sz="0" w:space="0" w:color="auto"/>
      </w:divBdr>
    </w:div>
    <w:div w:id="1790512081">
      <w:bodyDiv w:val="1"/>
      <w:marLeft w:val="0"/>
      <w:marRight w:val="0"/>
      <w:marTop w:val="0"/>
      <w:marBottom w:val="0"/>
      <w:divBdr>
        <w:top w:val="none" w:sz="0" w:space="0" w:color="auto"/>
        <w:left w:val="none" w:sz="0" w:space="0" w:color="auto"/>
        <w:bottom w:val="none" w:sz="0" w:space="0" w:color="auto"/>
        <w:right w:val="none" w:sz="0" w:space="0" w:color="auto"/>
      </w:divBdr>
    </w:div>
    <w:div w:id="1880587835">
      <w:bodyDiv w:val="1"/>
      <w:marLeft w:val="0"/>
      <w:marRight w:val="0"/>
      <w:marTop w:val="0"/>
      <w:marBottom w:val="0"/>
      <w:divBdr>
        <w:top w:val="none" w:sz="0" w:space="0" w:color="auto"/>
        <w:left w:val="none" w:sz="0" w:space="0" w:color="auto"/>
        <w:bottom w:val="none" w:sz="0" w:space="0" w:color="auto"/>
        <w:right w:val="none" w:sz="0" w:space="0" w:color="auto"/>
      </w:divBdr>
    </w:div>
    <w:div w:id="1900247059">
      <w:bodyDiv w:val="1"/>
      <w:marLeft w:val="0"/>
      <w:marRight w:val="0"/>
      <w:marTop w:val="0"/>
      <w:marBottom w:val="0"/>
      <w:divBdr>
        <w:top w:val="none" w:sz="0" w:space="0" w:color="auto"/>
        <w:left w:val="none" w:sz="0" w:space="0" w:color="auto"/>
        <w:bottom w:val="none" w:sz="0" w:space="0" w:color="auto"/>
        <w:right w:val="none" w:sz="0" w:space="0" w:color="auto"/>
      </w:divBdr>
    </w:div>
    <w:div w:id="1928342440">
      <w:bodyDiv w:val="1"/>
      <w:marLeft w:val="0"/>
      <w:marRight w:val="0"/>
      <w:marTop w:val="0"/>
      <w:marBottom w:val="0"/>
      <w:divBdr>
        <w:top w:val="none" w:sz="0" w:space="0" w:color="auto"/>
        <w:left w:val="none" w:sz="0" w:space="0" w:color="auto"/>
        <w:bottom w:val="none" w:sz="0" w:space="0" w:color="auto"/>
        <w:right w:val="none" w:sz="0" w:space="0" w:color="auto"/>
      </w:divBdr>
    </w:div>
    <w:div w:id="1942714751">
      <w:bodyDiv w:val="1"/>
      <w:marLeft w:val="0"/>
      <w:marRight w:val="0"/>
      <w:marTop w:val="0"/>
      <w:marBottom w:val="0"/>
      <w:divBdr>
        <w:top w:val="none" w:sz="0" w:space="0" w:color="auto"/>
        <w:left w:val="none" w:sz="0" w:space="0" w:color="auto"/>
        <w:bottom w:val="none" w:sz="0" w:space="0" w:color="auto"/>
        <w:right w:val="none" w:sz="0" w:space="0" w:color="auto"/>
      </w:divBdr>
    </w:div>
    <w:div w:id="1971285233">
      <w:bodyDiv w:val="1"/>
      <w:marLeft w:val="0"/>
      <w:marRight w:val="0"/>
      <w:marTop w:val="0"/>
      <w:marBottom w:val="0"/>
      <w:divBdr>
        <w:top w:val="none" w:sz="0" w:space="0" w:color="auto"/>
        <w:left w:val="none" w:sz="0" w:space="0" w:color="auto"/>
        <w:bottom w:val="none" w:sz="0" w:space="0" w:color="auto"/>
        <w:right w:val="none" w:sz="0" w:space="0" w:color="auto"/>
      </w:divBdr>
    </w:div>
    <w:div w:id="2000302872">
      <w:bodyDiv w:val="1"/>
      <w:marLeft w:val="0"/>
      <w:marRight w:val="0"/>
      <w:marTop w:val="0"/>
      <w:marBottom w:val="0"/>
      <w:divBdr>
        <w:top w:val="none" w:sz="0" w:space="0" w:color="auto"/>
        <w:left w:val="none" w:sz="0" w:space="0" w:color="auto"/>
        <w:bottom w:val="none" w:sz="0" w:space="0" w:color="auto"/>
        <w:right w:val="none" w:sz="0" w:space="0" w:color="auto"/>
      </w:divBdr>
    </w:div>
    <w:div w:id="2015456428">
      <w:bodyDiv w:val="1"/>
      <w:marLeft w:val="0"/>
      <w:marRight w:val="0"/>
      <w:marTop w:val="0"/>
      <w:marBottom w:val="0"/>
      <w:divBdr>
        <w:top w:val="none" w:sz="0" w:space="0" w:color="auto"/>
        <w:left w:val="none" w:sz="0" w:space="0" w:color="auto"/>
        <w:bottom w:val="none" w:sz="0" w:space="0" w:color="auto"/>
        <w:right w:val="none" w:sz="0" w:space="0" w:color="auto"/>
      </w:divBdr>
    </w:div>
    <w:div w:id="2023045657">
      <w:bodyDiv w:val="1"/>
      <w:marLeft w:val="0"/>
      <w:marRight w:val="0"/>
      <w:marTop w:val="0"/>
      <w:marBottom w:val="0"/>
      <w:divBdr>
        <w:top w:val="none" w:sz="0" w:space="0" w:color="auto"/>
        <w:left w:val="none" w:sz="0" w:space="0" w:color="auto"/>
        <w:bottom w:val="none" w:sz="0" w:space="0" w:color="auto"/>
        <w:right w:val="none" w:sz="0" w:space="0" w:color="auto"/>
      </w:divBdr>
    </w:div>
    <w:div w:id="2055230153">
      <w:bodyDiv w:val="1"/>
      <w:marLeft w:val="0"/>
      <w:marRight w:val="0"/>
      <w:marTop w:val="0"/>
      <w:marBottom w:val="0"/>
      <w:divBdr>
        <w:top w:val="none" w:sz="0" w:space="0" w:color="auto"/>
        <w:left w:val="none" w:sz="0" w:space="0" w:color="auto"/>
        <w:bottom w:val="none" w:sz="0" w:space="0" w:color="auto"/>
        <w:right w:val="none" w:sz="0" w:space="0" w:color="auto"/>
      </w:divBdr>
    </w:div>
    <w:div w:id="2087678768">
      <w:bodyDiv w:val="1"/>
      <w:marLeft w:val="0"/>
      <w:marRight w:val="0"/>
      <w:marTop w:val="0"/>
      <w:marBottom w:val="0"/>
      <w:divBdr>
        <w:top w:val="none" w:sz="0" w:space="0" w:color="auto"/>
        <w:left w:val="none" w:sz="0" w:space="0" w:color="auto"/>
        <w:bottom w:val="none" w:sz="0" w:space="0" w:color="auto"/>
        <w:right w:val="none" w:sz="0" w:space="0" w:color="auto"/>
      </w:divBdr>
    </w:div>
    <w:div w:id="2095664379">
      <w:bodyDiv w:val="1"/>
      <w:marLeft w:val="0"/>
      <w:marRight w:val="0"/>
      <w:marTop w:val="0"/>
      <w:marBottom w:val="0"/>
      <w:divBdr>
        <w:top w:val="none" w:sz="0" w:space="0" w:color="auto"/>
        <w:left w:val="none" w:sz="0" w:space="0" w:color="auto"/>
        <w:bottom w:val="none" w:sz="0" w:space="0" w:color="auto"/>
        <w:right w:val="none" w:sz="0" w:space="0" w:color="auto"/>
      </w:divBdr>
    </w:div>
    <w:div w:id="2131824250">
      <w:bodyDiv w:val="1"/>
      <w:marLeft w:val="0"/>
      <w:marRight w:val="0"/>
      <w:marTop w:val="0"/>
      <w:marBottom w:val="0"/>
      <w:divBdr>
        <w:top w:val="none" w:sz="0" w:space="0" w:color="auto"/>
        <w:left w:val="none" w:sz="0" w:space="0" w:color="auto"/>
        <w:bottom w:val="none" w:sz="0" w:space="0" w:color="auto"/>
        <w:right w:val="none" w:sz="0" w:space="0" w:color="auto"/>
      </w:divBdr>
    </w:div>
    <w:div w:id="21453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TotalTime>
  <Pages>25</Pages>
  <Words>10375</Words>
  <Characters>59143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Kim</dc:creator>
  <cp:keywords/>
  <dc:description/>
  <cp:lastModifiedBy>Georgi Kolev Marinov</cp:lastModifiedBy>
  <cp:revision>563</cp:revision>
  <dcterms:created xsi:type="dcterms:W3CDTF">2021-08-06T21:14:00Z</dcterms:created>
  <dcterms:modified xsi:type="dcterms:W3CDTF">2022-04-18T18:43:00Z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id="gyeUaodQ"/&gt;&lt;style id="http://www.zotero.org/styles/springer-basic-brackets" hasBibliography="1" bibliographyStyleHasBeenSet="1"/&gt;&lt;prefs&gt;&lt;pref name="fieldType" value="Field"/&gt;&lt;pref name="delayCi</vt:lpwstr>
  </property>
  <property fmtid="{D5CDD505-2E9C-101B-9397-08002B2CF9AE}" pid="3" name="ZOTERO_PREF_2">
    <vt:lpwstr>tationUpdates" value="true"/&gt;&lt;/prefs&gt;&lt;/data&gt;</vt:lpwstr>
  </property>
</Properties>
</file>