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commentRangeStart w:id="0"/>
    <w:p w14:paraId="75A0F9D7" w14:textId="151F2019" w:rsidR="004D3DC3" w:rsidDel="00EE3470" w:rsidRDefault="00000000">
      <w:pPr>
        <w:spacing w:line="360" w:lineRule="auto"/>
        <w:rPr>
          <w:del w:id="1" w:author="Caleb Lareau" w:date="2022-08-26T15:11:00Z"/>
          <w:b/>
        </w:rPr>
      </w:pPr>
      <w:del w:id="2" w:author="Caleb Lareau" w:date="2022-08-26T15:11:00Z">
        <w:r w:rsidDel="00EE3470">
          <w:fldChar w:fldCharType="begin"/>
        </w:r>
        <w:r w:rsidRPr="00EE3470" w:rsidDel="00EE3470">
          <w:delInstrText xml:space="preserve"> HYPERLINK "https://docs.google.com/document/d/1z6KQyqm1eom0Vuu69c9TzjRjnsFEyj0FS0XXisM0dAw/edit" \h </w:delInstrText>
        </w:r>
        <w:r w:rsidDel="00EE3470">
          <w:fldChar w:fldCharType="separate"/>
        </w:r>
        <w:r w:rsidDel="00EE3470">
          <w:rPr>
            <w:b/>
            <w:color w:val="1155CC"/>
            <w:u w:val="single"/>
          </w:rPr>
          <w:delText>Dogma-seq doc for reference</w:delText>
        </w:r>
        <w:r w:rsidDel="00EE3470">
          <w:rPr>
            <w:b/>
            <w:color w:val="1155CC"/>
            <w:u w:val="single"/>
          </w:rPr>
          <w:fldChar w:fldCharType="end"/>
        </w:r>
      </w:del>
    </w:p>
    <w:commentRangeEnd w:id="0"/>
    <w:p w14:paraId="3B9DA956" w14:textId="77777777" w:rsidR="004D3DC3" w:rsidRDefault="00EE3470">
      <w:pPr>
        <w:spacing w:line="360" w:lineRule="auto"/>
        <w:rPr>
          <w:b/>
        </w:rPr>
      </w:pPr>
      <w:r>
        <w:rPr>
          <w:rStyle w:val="CommentReference"/>
        </w:rPr>
        <w:commentReference w:id="0"/>
      </w:r>
    </w:p>
    <w:p w14:paraId="2A762860" w14:textId="430F5756" w:rsidR="004D3DC3" w:rsidDel="00876EDD" w:rsidRDefault="00000000">
      <w:pPr>
        <w:spacing w:line="360" w:lineRule="auto"/>
        <w:rPr>
          <w:del w:id="3" w:author="Caleb Lareau" w:date="2022-08-26T15:23:00Z"/>
          <w:b/>
        </w:rPr>
      </w:pPr>
      <w:r>
        <w:rPr>
          <w:b/>
        </w:rPr>
        <w:t>Massively parallel profiling of accessible chromatin and proteins with ASAP-seq</w:t>
      </w:r>
    </w:p>
    <w:p w14:paraId="11F7C671" w14:textId="77777777" w:rsidR="004D3DC3" w:rsidRDefault="004D3DC3">
      <w:pPr>
        <w:spacing w:line="360" w:lineRule="auto"/>
      </w:pPr>
    </w:p>
    <w:p w14:paraId="69848F2D" w14:textId="10DA0378" w:rsidR="004D3DC3" w:rsidRDefault="00000000">
      <w:r>
        <w:t>Eleni Mimitou</w:t>
      </w:r>
      <w:r>
        <w:rPr>
          <w:vertAlign w:val="superscript"/>
        </w:rPr>
        <w:t>1</w:t>
      </w:r>
      <w:r>
        <w:t>, Peter Smibert</w:t>
      </w:r>
      <w:ins w:id="4" w:author="Caleb Lareau" w:date="2022-08-26T15:23:00Z">
        <w:r w:rsidR="00876EDD">
          <w:rPr>
            <w:vertAlign w:val="superscript"/>
          </w:rPr>
          <w:t>2</w:t>
        </w:r>
      </w:ins>
      <w:del w:id="5" w:author="Caleb Lareau" w:date="2022-08-26T15:23:00Z">
        <w:r w:rsidDel="00876EDD">
          <w:rPr>
            <w:vertAlign w:val="superscript"/>
          </w:rPr>
          <w:delText>1</w:delText>
        </w:r>
      </w:del>
      <w:r>
        <w:t>, Caleb Lareau</w:t>
      </w:r>
      <w:ins w:id="6" w:author="Caleb Lareau" w:date="2022-08-26T15:23:00Z">
        <w:r w:rsidR="00876EDD">
          <w:rPr>
            <w:vertAlign w:val="superscript"/>
          </w:rPr>
          <w:t>3</w:t>
        </w:r>
      </w:ins>
      <w:del w:id="7" w:author="Caleb Lareau" w:date="2022-08-26T15:23:00Z">
        <w:r w:rsidDel="00876EDD">
          <w:rPr>
            <w:vertAlign w:val="superscript"/>
          </w:rPr>
          <w:delText>2</w:delText>
        </w:r>
      </w:del>
    </w:p>
    <w:p w14:paraId="1D759F0C" w14:textId="77777777" w:rsidR="004D3DC3" w:rsidRDefault="004D3DC3">
      <w:pPr>
        <w:spacing w:line="360" w:lineRule="auto"/>
      </w:pPr>
    </w:p>
    <w:p w14:paraId="44633FD7" w14:textId="21FED5A5" w:rsidR="004D3DC3" w:rsidRDefault="00000000">
      <w:pPr>
        <w:numPr>
          <w:ilvl w:val="0"/>
          <w:numId w:val="14"/>
        </w:numPr>
        <w:spacing w:line="360" w:lineRule="auto"/>
        <w:rPr>
          <w:ins w:id="8" w:author="Caleb Lareau" w:date="2022-08-26T15:23:00Z"/>
        </w:rPr>
      </w:pPr>
      <w:proofErr w:type="spellStart"/>
      <w:r>
        <w:t>Immunai</w:t>
      </w:r>
      <w:proofErr w:type="spellEnd"/>
      <w:ins w:id="9" w:author="Caleb Lareau" w:date="2022-08-26T15:24:00Z">
        <w:r w:rsidR="00876EDD">
          <w:t>, New York, NY 10014, USA</w:t>
        </w:r>
      </w:ins>
    </w:p>
    <w:p w14:paraId="79B5200A" w14:textId="1FFE8793" w:rsidR="00876EDD" w:rsidRDefault="00876EDD">
      <w:pPr>
        <w:numPr>
          <w:ilvl w:val="0"/>
          <w:numId w:val="14"/>
        </w:numPr>
        <w:spacing w:line="360" w:lineRule="auto"/>
      </w:pPr>
      <w:ins w:id="10" w:author="Caleb Lareau" w:date="2022-08-26T15:23:00Z">
        <w:r>
          <w:t xml:space="preserve">10x Genomics, Pleasanton, CA </w:t>
        </w:r>
      </w:ins>
      <w:ins w:id="11" w:author="Caleb Lareau" w:date="2022-08-26T15:24:00Z">
        <w:r>
          <w:t>94588, USA</w:t>
        </w:r>
      </w:ins>
    </w:p>
    <w:p w14:paraId="2E94E297" w14:textId="77777777" w:rsidR="004D3DC3" w:rsidRDefault="00000000">
      <w:pPr>
        <w:numPr>
          <w:ilvl w:val="0"/>
          <w:numId w:val="14"/>
        </w:numPr>
        <w:spacing w:line="360" w:lineRule="auto"/>
      </w:pPr>
      <w:r>
        <w:t>Departments of Genetics and Pathology, Stanford University, Stanford, CA 94305, USA</w:t>
      </w:r>
    </w:p>
    <w:p w14:paraId="20C57946" w14:textId="77777777" w:rsidR="004D3DC3" w:rsidRDefault="004D3DC3">
      <w:pPr>
        <w:spacing w:line="360" w:lineRule="auto"/>
      </w:pPr>
    </w:p>
    <w:p w14:paraId="52CA31AB" w14:textId="77777777" w:rsidR="004D3DC3" w:rsidRDefault="00000000">
      <w:pPr>
        <w:spacing w:line="360" w:lineRule="auto"/>
      </w:pPr>
      <w:hyperlink r:id="rId11">
        <w:r>
          <w:rPr>
            <w:color w:val="1155CC"/>
            <w:u w:val="single"/>
          </w:rPr>
          <w:t>mimitoueleni@gmail.com</w:t>
        </w:r>
      </w:hyperlink>
      <w:r>
        <w:t xml:space="preserve">, </w:t>
      </w:r>
      <w:hyperlink r:id="rId12">
        <w:r>
          <w:rPr>
            <w:color w:val="1155CC"/>
            <w:u w:val="single"/>
          </w:rPr>
          <w:t>smibertp@gmail.com</w:t>
        </w:r>
      </w:hyperlink>
      <w:r>
        <w:t xml:space="preserve">, </w:t>
      </w:r>
      <w:hyperlink r:id="rId13">
        <w:r>
          <w:rPr>
            <w:color w:val="1155CC"/>
            <w:u w:val="single"/>
          </w:rPr>
          <w:t>clareau@stanford.edu</w:t>
        </w:r>
      </w:hyperlink>
      <w:r>
        <w:t xml:space="preserve"> </w:t>
      </w:r>
    </w:p>
    <w:p w14:paraId="31E052A6" w14:textId="77777777" w:rsidR="004D3DC3" w:rsidRDefault="004D3DC3">
      <w:pPr>
        <w:spacing w:line="360" w:lineRule="auto"/>
      </w:pPr>
    </w:p>
    <w:p w14:paraId="05CF88DE" w14:textId="77777777" w:rsidR="004D3DC3" w:rsidRDefault="00000000">
      <w:pPr>
        <w:spacing w:line="360" w:lineRule="auto"/>
      </w:pPr>
      <w:r>
        <w:rPr>
          <w:b/>
        </w:rPr>
        <w:t>Abstract</w:t>
      </w:r>
    </w:p>
    <w:p w14:paraId="05C268F8" w14:textId="77777777" w:rsidR="004D3DC3" w:rsidRDefault="00000000">
      <w:pPr>
        <w:spacing w:line="360" w:lineRule="auto"/>
        <w:jc w:val="both"/>
      </w:pPr>
      <w:r>
        <w:t xml:space="preserve">While methods such as the Assay for Transposase Accessible Chromatin by sequencing (ATAC-seq) enable a comprehensive characterization of regulatory DNA, additional measurements are required to characterize the multi-faceted nature of eukaryotic cells.  Here, we delineate the ATAC with Selected Antigen Profiling by sequencing (ASAP-seq) protocol, a scalable approach to quantifying proteins via oligo-tagged antibodies alongside accessible DNA in thousands of single-cells. Critically, our method utilizes a custom bridge oligo that enables the utilization of a variety of oligo-conjugated antibodies, enabling the utilization and repurposing of other commercial products. The ASAP-seq method can be completed with straightforward experimental and computational modifications existing single-cell ATAC-seq workflows but yields distinct modalities underlying complex cellular states, including estimation of protein abundance on the cell surface as well as intracellular and intranuclear factors. </w:t>
      </w:r>
    </w:p>
    <w:p w14:paraId="0E41AE0A" w14:textId="77777777" w:rsidR="004D3DC3" w:rsidRDefault="004D3DC3">
      <w:pPr>
        <w:spacing w:line="360" w:lineRule="auto"/>
      </w:pPr>
    </w:p>
    <w:p w14:paraId="08BE751A" w14:textId="77777777" w:rsidR="004D3DC3" w:rsidRDefault="00000000">
      <w:pPr>
        <w:spacing w:line="360" w:lineRule="auto"/>
      </w:pPr>
      <w:r>
        <w:rPr>
          <w:b/>
        </w:rPr>
        <w:t>Key Words</w:t>
      </w:r>
      <w:r>
        <w:t xml:space="preserve"> Multimodal, single-cell, protein, accessible chromatin, ATAC, intracellular, gene regulation</w:t>
      </w:r>
    </w:p>
    <w:p w14:paraId="0D9F1428" w14:textId="77777777" w:rsidR="004D3DC3" w:rsidRDefault="004D3DC3">
      <w:pPr>
        <w:spacing w:line="360" w:lineRule="auto"/>
        <w:rPr>
          <w:i/>
        </w:rPr>
      </w:pPr>
    </w:p>
    <w:p w14:paraId="2AD4EE5E" w14:textId="77777777" w:rsidR="004D3DC3" w:rsidRDefault="00000000">
      <w:pPr>
        <w:spacing w:line="360" w:lineRule="auto"/>
      </w:pPr>
      <w:r>
        <w:br w:type="page"/>
      </w:r>
    </w:p>
    <w:p w14:paraId="45C94997" w14:textId="77777777" w:rsidR="004D3DC3" w:rsidRDefault="004D3DC3">
      <w:pPr>
        <w:spacing w:line="360" w:lineRule="auto"/>
      </w:pPr>
    </w:p>
    <w:p w14:paraId="5618FD98" w14:textId="77777777" w:rsidR="004D3DC3" w:rsidRDefault="00000000">
      <w:pPr>
        <w:numPr>
          <w:ilvl w:val="0"/>
          <w:numId w:val="9"/>
        </w:numPr>
        <w:spacing w:line="360" w:lineRule="auto"/>
        <w:rPr>
          <w:b/>
        </w:rPr>
      </w:pPr>
      <w:r>
        <w:rPr>
          <w:b/>
        </w:rPr>
        <w:t>Introduction</w:t>
      </w:r>
    </w:p>
    <w:p w14:paraId="17C5A4F6" w14:textId="77777777" w:rsidR="004D3DC3" w:rsidRDefault="00000000">
      <w:pPr>
        <w:spacing w:line="360" w:lineRule="auto"/>
        <w:ind w:firstLine="720"/>
      </w:pPr>
      <w:r>
        <w:t xml:space="preserve">The massively parallel measurement of chromatin accessibility and transcriptomes within single cells has catalyzed a rapidly-increasing number of studies that characterize cellular heterogeneity in biological systems. Specifically, droplet-based single-cell ATAC-seq (scATAC-seq) and scRNA-seq enable the comprehensive characterization of genome-wide chromatin accessibility and cellular polyadenylated transcripts in thousands of individual cells within a single experiment. Though these methods have enabled many fundamental insights of the biology underlying complex tissues, both scATAC-seq and scRNA-seq suffer from data sparsity, wherein most accessible loci and most genes are not measured in most cells. This sparse sampling of the underlying cellular features can complicate downstream analyses and inferences, particularly in identifying cell state features that delineate closely related cell types. Hence, there has been increasing importance of the development and application of single-cell multi-omic technologies that measure multiple modalities from individual cells. </w:t>
      </w:r>
    </w:p>
    <w:p w14:paraId="145624B2" w14:textId="77777777" w:rsidR="004D3DC3" w:rsidRDefault="00000000">
      <w:pPr>
        <w:spacing w:line="360" w:lineRule="auto"/>
        <w:ind w:firstLine="720"/>
      </w:pPr>
      <w:r>
        <w:t xml:space="preserve">To this end, several recent methods have combined targeted detection of select protein markers with scRNA-seq </w:t>
      </w:r>
      <w:hyperlink r:id="rId14">
        <w:r>
          <w:rPr>
            <w:color w:val="000000"/>
          </w:rPr>
          <w:t>[1–4]</w:t>
        </w:r>
      </w:hyperlink>
      <w:r>
        <w:t xml:space="preserve">. Conceptually, these methodologies synthesize decades of knowledge of specific cell types and states obtained by cytometry-based approaches with the mostly unbiased readout from the transcriptome. Furthermore, the pairing of a sparse genome-wide RNA measurement with a sensitive protein-based quantification for a smaller number of targets simultaneously enables both systematic discovery of genes associated with cellular phenotypes while retaining high-confidence inference for a selected subset of proteins. Importantly, recent work has established sophisticated computational algorithms that demonstrate that combining multiplexed protein detection with scRNA-seq resolves cell types better than either modality alone </w:t>
      </w:r>
      <w:hyperlink r:id="rId15">
        <w:r>
          <w:rPr>
            <w:color w:val="000000"/>
          </w:rPr>
          <w:t>[5]</w:t>
        </w:r>
      </w:hyperlink>
      <w:r>
        <w:t xml:space="preserve">, reinforcing the utility of this single-cell multi-omic approach. </w:t>
      </w:r>
      <w:r>
        <w:br/>
      </w:r>
      <w:r>
        <w:tab/>
        <w:t xml:space="preserve">Chromatin accessibility is an additional modality that is now routinely used to characterize single cells in high-throughput by a variety of different single cell Assay for Transposase-Accessible Chromatin (ATAC-seq) approaches </w:t>
      </w:r>
      <w:hyperlink r:id="rId16">
        <w:r>
          <w:rPr>
            <w:color w:val="000000"/>
          </w:rPr>
          <w:t>[6–8]</w:t>
        </w:r>
      </w:hyperlink>
      <w:r>
        <w:t xml:space="preserve">. In many circumstances, such as development, scATAC may provide a more sensitive measure of the continuum of cell states, particularly in differentiation settings where epigenetic reprogramming may be the first mover </w:t>
      </w:r>
      <w:hyperlink r:id="rId17">
        <w:r>
          <w:rPr>
            <w:color w:val="000000"/>
          </w:rPr>
          <w:t>[9]</w:t>
        </w:r>
      </w:hyperlink>
      <w:r>
        <w:t xml:space="preserve">. However, many complications arise from the accessible chromatin measurements derived from scATAC-seq. First, per-cell sparsity tends to be more extreme due in part to ~5-10x more </w:t>
      </w:r>
      <w:r>
        <w:lastRenderedPageBreak/>
        <w:t xml:space="preserve">features (accessible chromatin peaks) than scRNA-seq (genes). Additionally, inferences of gene activity scores rely on the (weighted) summation of accessibility fragments overlapping or near gene bodies. However, as many regulatory elements overlap gene bodies but control the expression of other loci, this method provides an imperfect determination of the genes that are actively transcribed, much less translated, in any given cell. Thus, fine-grained cell type identification from scATAC-seq data alone is channeling, often requiring complementary scRNA-seq data for high-quality annotations. </w:t>
      </w:r>
    </w:p>
    <w:p w14:paraId="47CA8466" w14:textId="77777777" w:rsidR="004D3DC3" w:rsidRDefault="00000000">
      <w:pPr>
        <w:spacing w:line="360" w:lineRule="auto"/>
        <w:ind w:firstLine="720"/>
      </w:pPr>
      <w:r>
        <w:t xml:space="preserve"> To remedy these issues with scATAC-seq data, we recently introduced ATAC with Select Antigen Profiling by sequencing (ASAP-seq) to combine robust detection of proteins with chromatin accessibility</w:t>
      </w:r>
      <w:hyperlink r:id="rId18">
        <w:r>
          <w:rPr>
            <w:color w:val="000000"/>
          </w:rPr>
          <w:t>[10]</w:t>
        </w:r>
      </w:hyperlink>
      <w:r>
        <w:t xml:space="preserve">. In practice, the ASAP-seq workflow builds on the mitochondrial scATAC-seq (mtscATAC-seq; see other chapter) method that enables scATAC-seq to be performed on whole cells </w:t>
      </w:r>
      <w:hyperlink r:id="rId19">
        <w:r>
          <w:rPr>
            <w:color w:val="000000"/>
          </w:rPr>
          <w:t>[11]</w:t>
        </w:r>
      </w:hyperlink>
      <w:r>
        <w:t xml:space="preserve"> (</w:t>
      </w:r>
      <w:r>
        <w:rPr>
          <w:b/>
        </w:rPr>
        <w:t>Figure 1</w:t>
      </w:r>
      <w:r>
        <w:t xml:space="preserve">). As a consequence of the modified protocol, the cell remains intact for high-quality estimation of protein abundances and accessible chromatin with minimal modifications to commercial products. Notably, ASAP-seq enables a number of tunable options, including 1) the use of “hashing” to multiplex samples; 2) the use of different types of antibody reagents for protein detection; 3) the detection of intracellular proteins through minor modifications; and 4) the ability to either enrich or deplete reads derived from mitochondrial DNA, which can be used for inferring clonal relationships between cells in a sample </w:t>
      </w:r>
      <w:hyperlink r:id="rId20">
        <w:r>
          <w:rPr>
            <w:color w:val="000000"/>
          </w:rPr>
          <w:t>[11]</w:t>
        </w:r>
      </w:hyperlink>
      <w:r>
        <w:t>.</w:t>
      </w:r>
    </w:p>
    <w:p w14:paraId="3F461EB0" w14:textId="77777777" w:rsidR="004D3DC3" w:rsidRDefault="00000000">
      <w:pPr>
        <w:spacing w:line="360" w:lineRule="auto"/>
      </w:pPr>
      <w:r>
        <w:tab/>
        <w:t xml:space="preserve">We note one key feature that is conceptually distinct for the proteo-genomic capture in ASAP. Specifically, in contrast to other methods that use exogenous oligonucleotides to either report on protein abundance or enable sample multiplexing </w:t>
      </w:r>
      <w:hyperlink r:id="rId21">
        <w:r>
          <w:rPr>
            <w:color w:val="000000"/>
          </w:rPr>
          <w:t>[1–4, 12, 13]</w:t>
        </w:r>
      </w:hyperlink>
      <w:r>
        <w:t>, the oligonucleotide sequences that read out protein levels in ASAP-seq do not directly interact with the barcoding reagents from the parent ATAC-seq assay. Instead, ASAP-seq employs a bridging oligo to convert existing labeling oligonucleotides into a format that is compatible with the ATAC-seq kit, providing enhanced flexibility for reagent use in ASAP-seq (</w:t>
      </w:r>
      <w:r>
        <w:rPr>
          <w:b/>
        </w:rPr>
        <w:t>Figure 2</w:t>
      </w:r>
      <w:r>
        <w:t>). Here, the specification of this part of the protocol has important implications for the accessibility and usability of the assay as the bridging oligo enables the immediate use of a large catalog of existing and available reagents as well as combinations of different specifications of reagents.</w:t>
      </w:r>
    </w:p>
    <w:p w14:paraId="0014136B" w14:textId="77777777" w:rsidR="004D3DC3" w:rsidRDefault="00000000">
      <w:pPr>
        <w:spacing w:line="360" w:lineRule="auto"/>
        <w:ind w:firstLine="720"/>
      </w:pPr>
      <w:r>
        <w:t>In this method description, we outline the foundational steps requisite for enabling single-cell multi-omic profiling with ASAP-seq technology</w:t>
      </w:r>
      <w:hyperlink r:id="rId22">
        <w:r>
          <w:rPr>
            <w:color w:val="000000"/>
          </w:rPr>
          <w:t>[10]</w:t>
        </w:r>
      </w:hyperlink>
      <w:r>
        <w:t xml:space="preserve">. We outline a synthesized experimental and computational workflow that provides flexibility to quantify proteins for downstream integrative analyses and identifies critical steps associated with quality control of libraries. Taken together, ASAP-seq </w:t>
      </w:r>
      <w:r>
        <w:lastRenderedPageBreak/>
        <w:t xml:space="preserve">enables the high-confidence quantification of selected intracellular and surface antigens while retaining the comprehensive discovery of accessible chromatin loci and clonality underlying cells. </w:t>
      </w:r>
    </w:p>
    <w:p w14:paraId="1D399C4E" w14:textId="77777777" w:rsidR="004D3DC3" w:rsidRDefault="004D3DC3">
      <w:pPr>
        <w:spacing w:line="360" w:lineRule="auto"/>
        <w:ind w:left="720"/>
      </w:pPr>
    </w:p>
    <w:p w14:paraId="462E2B29" w14:textId="77777777" w:rsidR="004D3DC3" w:rsidRDefault="00000000">
      <w:pPr>
        <w:spacing w:line="360" w:lineRule="auto"/>
        <w:rPr>
          <w:b/>
        </w:rPr>
      </w:pPr>
      <w:r>
        <w:rPr>
          <w:b/>
        </w:rPr>
        <w:t>2. Materials</w:t>
      </w:r>
    </w:p>
    <w:p w14:paraId="743AAEAA" w14:textId="77777777" w:rsidR="004D3DC3" w:rsidRDefault="004D3DC3">
      <w:pPr>
        <w:spacing w:line="360" w:lineRule="auto"/>
      </w:pPr>
    </w:p>
    <w:p w14:paraId="0A4BA9BF" w14:textId="77777777" w:rsidR="004D3DC3" w:rsidRDefault="00000000">
      <w:pPr>
        <w:spacing w:line="360" w:lineRule="auto"/>
        <w:rPr>
          <w:b/>
        </w:rPr>
      </w:pPr>
      <w:r>
        <w:rPr>
          <w:b/>
        </w:rPr>
        <w:t>2.1 Cell processing, staining, fixation and lysis</w:t>
      </w:r>
    </w:p>
    <w:p w14:paraId="13BBACC7" w14:textId="77777777" w:rsidR="004D3DC3" w:rsidRDefault="00000000">
      <w:pPr>
        <w:numPr>
          <w:ilvl w:val="0"/>
          <w:numId w:val="5"/>
        </w:numPr>
        <w:spacing w:before="240" w:line="360" w:lineRule="auto"/>
        <w:jc w:val="both"/>
      </w:pPr>
      <w:r>
        <w:t>Phosphate buffered saline (PBS) (any provider)</w:t>
      </w:r>
    </w:p>
    <w:p w14:paraId="21DFFE19" w14:textId="77777777" w:rsidR="004D3DC3" w:rsidRDefault="00000000">
      <w:pPr>
        <w:numPr>
          <w:ilvl w:val="0"/>
          <w:numId w:val="5"/>
        </w:numPr>
        <w:spacing w:line="360" w:lineRule="auto"/>
        <w:jc w:val="both"/>
      </w:pPr>
      <w:r>
        <w:t>CITE-seq staining buffer: 2% BSA, 0.01% Tween in PBS</w:t>
      </w:r>
    </w:p>
    <w:p w14:paraId="2923DA94" w14:textId="77777777" w:rsidR="004D3DC3" w:rsidRDefault="00000000">
      <w:pPr>
        <w:numPr>
          <w:ilvl w:val="0"/>
          <w:numId w:val="5"/>
        </w:numPr>
        <w:shd w:val="clear" w:color="auto" w:fill="FFFFFF"/>
        <w:spacing w:line="360" w:lineRule="auto"/>
      </w:pPr>
      <w:r>
        <w:t xml:space="preserve">Human </w:t>
      </w:r>
      <w:proofErr w:type="spellStart"/>
      <w:r>
        <w:t>TruStain</w:t>
      </w:r>
      <w:proofErr w:type="spellEnd"/>
      <w:r>
        <w:t xml:space="preserve"> </w:t>
      </w:r>
      <w:proofErr w:type="spellStart"/>
      <w:r>
        <w:t>FcX</w:t>
      </w:r>
      <w:proofErr w:type="spellEnd"/>
      <w:r>
        <w:t>™ (BioLegend 422301)</w:t>
      </w:r>
    </w:p>
    <w:p w14:paraId="5F851CE8" w14:textId="77777777" w:rsidR="004D3DC3" w:rsidRDefault="00000000">
      <w:pPr>
        <w:numPr>
          <w:ilvl w:val="0"/>
          <w:numId w:val="5"/>
        </w:numPr>
        <w:spacing w:line="360" w:lineRule="auto"/>
        <w:jc w:val="both"/>
      </w:pPr>
      <w:proofErr w:type="spellStart"/>
      <w:r>
        <w:t>TotalSeq</w:t>
      </w:r>
      <w:proofErr w:type="spellEnd"/>
      <w:r>
        <w:t xml:space="preserve">™-A or </w:t>
      </w:r>
      <w:proofErr w:type="spellStart"/>
      <w:r>
        <w:t>TotalSeq</w:t>
      </w:r>
      <w:proofErr w:type="spellEnd"/>
      <w:r>
        <w:t xml:space="preserve">™-B oligo-labeled antibody reagents (individually or as panels) (BioLegend - see </w:t>
      </w:r>
      <w:r>
        <w:rPr>
          <w:highlight w:val="yellow"/>
        </w:rPr>
        <w:t>note</w:t>
      </w:r>
      <w:r>
        <w:rPr>
          <w:highlight w:val="yellow"/>
          <w:vertAlign w:val="superscript"/>
        </w:rPr>
        <w:footnoteReference w:id="1"/>
      </w:r>
      <w:r>
        <w:t>)</w:t>
      </w:r>
    </w:p>
    <w:p w14:paraId="10B2D284" w14:textId="77777777" w:rsidR="004D3DC3" w:rsidRDefault="00000000">
      <w:pPr>
        <w:numPr>
          <w:ilvl w:val="0"/>
          <w:numId w:val="5"/>
        </w:numPr>
        <w:spacing w:line="360" w:lineRule="auto"/>
        <w:jc w:val="both"/>
      </w:pPr>
      <w:r>
        <w:t>FACS buffer: PBS with 1% FBS. Filtered at 0.45µm, store at 4°C</w:t>
      </w:r>
    </w:p>
    <w:p w14:paraId="3742CA73" w14:textId="77777777" w:rsidR="004D3DC3" w:rsidRDefault="00000000">
      <w:pPr>
        <w:numPr>
          <w:ilvl w:val="0"/>
          <w:numId w:val="5"/>
        </w:numPr>
        <w:spacing w:line="360" w:lineRule="auto"/>
      </w:pPr>
      <w:r>
        <w:t>DAPI (any provider, for example BioLegend 422801)</w:t>
      </w:r>
    </w:p>
    <w:p w14:paraId="185D75F8" w14:textId="77777777" w:rsidR="004D3DC3" w:rsidRDefault="00000000">
      <w:pPr>
        <w:numPr>
          <w:ilvl w:val="0"/>
          <w:numId w:val="5"/>
        </w:numPr>
        <w:spacing w:line="360" w:lineRule="auto"/>
        <w:jc w:val="both"/>
      </w:pPr>
      <w:r>
        <w:t xml:space="preserve">Formaldehyde, 16% (any provider, for example </w:t>
      </w:r>
      <w:proofErr w:type="spellStart"/>
      <w:r>
        <w:t>Thermo</w:t>
      </w:r>
      <w:proofErr w:type="spellEnd"/>
      <w:r>
        <w:t xml:space="preserve"> Fisher 28906)</w:t>
      </w:r>
    </w:p>
    <w:p w14:paraId="54837CEA" w14:textId="77777777" w:rsidR="004D3DC3" w:rsidRDefault="00000000">
      <w:pPr>
        <w:numPr>
          <w:ilvl w:val="0"/>
          <w:numId w:val="5"/>
        </w:numPr>
        <w:spacing w:line="360" w:lineRule="auto"/>
        <w:jc w:val="both"/>
      </w:pPr>
      <w:r>
        <w:t>Glycine solution, 2.5M (any provider, for example Ricca Chemical RMB19103-50C2)</w:t>
      </w:r>
    </w:p>
    <w:p w14:paraId="535C0455" w14:textId="77777777" w:rsidR="004D3DC3" w:rsidRDefault="00000000">
      <w:pPr>
        <w:numPr>
          <w:ilvl w:val="0"/>
          <w:numId w:val="5"/>
        </w:numPr>
        <w:spacing w:line="360" w:lineRule="auto"/>
        <w:jc w:val="both"/>
      </w:pPr>
      <w:r>
        <w:t>Tris-HCl pH=7.5, 1M (any provider, for example Sigma-Aldrich T2194)</w:t>
      </w:r>
    </w:p>
    <w:p w14:paraId="0C1F1D3B" w14:textId="77777777" w:rsidR="004D3DC3" w:rsidRDefault="00000000">
      <w:pPr>
        <w:numPr>
          <w:ilvl w:val="0"/>
          <w:numId w:val="5"/>
        </w:numPr>
        <w:spacing w:line="360" w:lineRule="auto"/>
        <w:jc w:val="both"/>
      </w:pPr>
      <w:r>
        <w:t>NaCl, 5M (any provider, for example Sigma-Aldrich 59222C)</w:t>
      </w:r>
    </w:p>
    <w:p w14:paraId="20B10693" w14:textId="77777777" w:rsidR="004D3DC3" w:rsidRDefault="00000000">
      <w:pPr>
        <w:numPr>
          <w:ilvl w:val="0"/>
          <w:numId w:val="5"/>
        </w:numPr>
        <w:spacing w:line="360" w:lineRule="auto"/>
        <w:jc w:val="both"/>
      </w:pPr>
      <w:r>
        <w:t>MgCl2, 1M (any provider, for example Sigma-Aldrich M1028)</w:t>
      </w:r>
    </w:p>
    <w:p w14:paraId="4255FA56" w14:textId="77777777" w:rsidR="004D3DC3" w:rsidRDefault="00000000">
      <w:pPr>
        <w:numPr>
          <w:ilvl w:val="0"/>
          <w:numId w:val="5"/>
        </w:numPr>
        <w:spacing w:line="360" w:lineRule="auto"/>
        <w:jc w:val="both"/>
      </w:pPr>
      <w:r>
        <w:t>NP40, 10% (Sigma-Aldrich, 74385)</w:t>
      </w:r>
    </w:p>
    <w:p w14:paraId="77719346" w14:textId="77777777" w:rsidR="004D3DC3" w:rsidRDefault="00000000">
      <w:pPr>
        <w:numPr>
          <w:ilvl w:val="0"/>
          <w:numId w:val="5"/>
        </w:numPr>
        <w:spacing w:line="360" w:lineRule="auto"/>
        <w:jc w:val="both"/>
      </w:pPr>
      <w:r>
        <w:t>Tween 20, 10% (Bio-Rad, 1662404)</w:t>
      </w:r>
    </w:p>
    <w:p w14:paraId="5B2BE30F" w14:textId="77777777" w:rsidR="004D3DC3" w:rsidRDefault="00000000">
      <w:pPr>
        <w:numPr>
          <w:ilvl w:val="0"/>
          <w:numId w:val="5"/>
        </w:numPr>
        <w:spacing w:line="360" w:lineRule="auto"/>
        <w:jc w:val="both"/>
      </w:pPr>
      <w:r>
        <w:lastRenderedPageBreak/>
        <w:t>Digitonin 5% (</w:t>
      </w:r>
      <w:proofErr w:type="spellStart"/>
      <w:r>
        <w:t>Thermo</w:t>
      </w:r>
      <w:proofErr w:type="spellEnd"/>
      <w:r>
        <w:t xml:space="preserve"> Fisher, BN2006)</w:t>
      </w:r>
    </w:p>
    <w:p w14:paraId="3DB28F64" w14:textId="77777777" w:rsidR="004D3DC3" w:rsidRDefault="00000000">
      <w:pPr>
        <w:numPr>
          <w:ilvl w:val="0"/>
          <w:numId w:val="5"/>
        </w:numPr>
        <w:spacing w:line="360" w:lineRule="auto"/>
      </w:pPr>
      <w:r>
        <w:t xml:space="preserve">BSA, 10% (any provider, for example </w:t>
      </w:r>
      <w:proofErr w:type="spellStart"/>
      <w:r>
        <w:t>Miltenyi</w:t>
      </w:r>
      <w:proofErr w:type="spellEnd"/>
      <w:r>
        <w:t xml:space="preserve"> </w:t>
      </w:r>
      <w:proofErr w:type="spellStart"/>
      <w:r>
        <w:t>Biotec</w:t>
      </w:r>
      <w:proofErr w:type="spellEnd"/>
      <w:r>
        <w:t xml:space="preserve"> 130-091-376)</w:t>
      </w:r>
    </w:p>
    <w:p w14:paraId="0633BA1C" w14:textId="77777777" w:rsidR="004D3DC3" w:rsidRDefault="00000000">
      <w:pPr>
        <w:numPr>
          <w:ilvl w:val="0"/>
          <w:numId w:val="5"/>
        </w:numPr>
        <w:spacing w:line="360" w:lineRule="auto"/>
        <w:jc w:val="both"/>
      </w:pPr>
      <w:r>
        <w:t>Intracellular staining buffer (BioLegend, custom part number 900002577). Supplement with fresh DTT before use to 1mM final concentration</w:t>
      </w:r>
    </w:p>
    <w:p w14:paraId="0977824B" w14:textId="77777777" w:rsidR="004D3DC3" w:rsidRDefault="00000000">
      <w:pPr>
        <w:numPr>
          <w:ilvl w:val="0"/>
          <w:numId w:val="5"/>
        </w:numPr>
        <w:spacing w:line="360" w:lineRule="auto"/>
      </w:pPr>
      <w:r>
        <w:t>True-stain monocyte blocker (BioLegend, 426101)</w:t>
      </w:r>
    </w:p>
    <w:p w14:paraId="48CE1A9D" w14:textId="77777777" w:rsidR="004D3DC3" w:rsidRDefault="00000000">
      <w:pPr>
        <w:numPr>
          <w:ilvl w:val="0"/>
          <w:numId w:val="5"/>
        </w:numPr>
        <w:spacing w:line="360" w:lineRule="auto"/>
      </w:pPr>
      <w:r>
        <w:t>DTT, 1M (any provider, for example Sigma-Aldrich 646563)</w:t>
      </w:r>
    </w:p>
    <w:p w14:paraId="25DFC8B0" w14:textId="77777777" w:rsidR="004D3DC3" w:rsidRDefault="00000000">
      <w:pPr>
        <w:numPr>
          <w:ilvl w:val="0"/>
          <w:numId w:val="5"/>
        </w:numPr>
        <w:spacing w:line="360" w:lineRule="auto"/>
        <w:jc w:val="both"/>
      </w:pPr>
      <w:proofErr w:type="spellStart"/>
      <w:r>
        <w:t>Flowmi</w:t>
      </w:r>
      <w:proofErr w:type="spellEnd"/>
      <w:r>
        <w:t xml:space="preserve"> Cell Strainer 40µm (Bel-Art, H13680-0040)</w:t>
      </w:r>
    </w:p>
    <w:p w14:paraId="1522BEA3" w14:textId="77777777" w:rsidR="004D3DC3" w:rsidRDefault="00000000">
      <w:pPr>
        <w:numPr>
          <w:ilvl w:val="0"/>
          <w:numId w:val="5"/>
        </w:numPr>
        <w:spacing w:line="360" w:lineRule="auto"/>
        <w:jc w:val="both"/>
      </w:pPr>
      <w:r>
        <w:t xml:space="preserve">Bridge oligo A (BOA) or Bridge oligo B (BOB) (IDT, or </w:t>
      </w:r>
      <w:proofErr w:type="gramStart"/>
      <w:r>
        <w:t>other</w:t>
      </w:r>
      <w:proofErr w:type="gramEnd"/>
      <w:r>
        <w:t xml:space="preserve"> provider, see Table 1, </w:t>
      </w:r>
      <w:r>
        <w:rPr>
          <w:highlight w:val="yellow"/>
        </w:rPr>
        <w:t>note</w:t>
      </w:r>
      <w:r>
        <w:rPr>
          <w:highlight w:val="yellow"/>
          <w:vertAlign w:val="superscript"/>
        </w:rPr>
        <w:footnoteReference w:id="2"/>
      </w:r>
      <w:r>
        <w:t>)</w:t>
      </w:r>
    </w:p>
    <w:p w14:paraId="70F83D9E" w14:textId="77777777" w:rsidR="004D3DC3" w:rsidRDefault="00000000">
      <w:pPr>
        <w:numPr>
          <w:ilvl w:val="0"/>
          <w:numId w:val="5"/>
        </w:numPr>
        <w:spacing w:after="240" w:line="360" w:lineRule="auto"/>
        <w:jc w:val="both"/>
      </w:pPr>
      <w:r>
        <w:t>Indexing primers (IDT or other provided, see Table 1)</w:t>
      </w:r>
    </w:p>
    <w:p w14:paraId="7E60BE65" w14:textId="77777777" w:rsidR="004D3DC3" w:rsidRDefault="00000000">
      <w:pPr>
        <w:spacing w:line="360" w:lineRule="auto"/>
        <w:jc w:val="both"/>
        <w:rPr>
          <w:b/>
        </w:rPr>
      </w:pPr>
      <w:r>
        <w:rPr>
          <w:b/>
        </w:rPr>
        <w:t>2.2 ASAP-seq library preparation</w:t>
      </w:r>
    </w:p>
    <w:p w14:paraId="60752D63" w14:textId="77777777" w:rsidR="004D3DC3" w:rsidRDefault="00000000">
      <w:pPr>
        <w:numPr>
          <w:ilvl w:val="0"/>
          <w:numId w:val="3"/>
        </w:numPr>
        <w:spacing w:before="240" w:line="360" w:lineRule="auto"/>
        <w:jc w:val="both"/>
      </w:pPr>
      <w:r>
        <w:t xml:space="preserve">10x Genomics Chromium Next GEM Single Cell ATAC Library &amp; Gel Bead Kit, 16 or 4 </w:t>
      </w:r>
      <w:proofErr w:type="spellStart"/>
      <w:r>
        <w:t>rxns</w:t>
      </w:r>
      <w:proofErr w:type="spellEnd"/>
    </w:p>
    <w:p w14:paraId="0A5B232F" w14:textId="77777777" w:rsidR="004D3DC3" w:rsidRDefault="00000000">
      <w:pPr>
        <w:numPr>
          <w:ilvl w:val="0"/>
          <w:numId w:val="3"/>
        </w:numPr>
        <w:spacing w:line="360" w:lineRule="auto"/>
        <w:jc w:val="both"/>
      </w:pPr>
      <w:r>
        <w:t xml:space="preserve">10x Genomics Chromium Next GEM Chip H Single Cell Kit, 48 or 16 </w:t>
      </w:r>
      <w:proofErr w:type="spellStart"/>
      <w:r>
        <w:t>rxns</w:t>
      </w:r>
      <w:proofErr w:type="spellEnd"/>
    </w:p>
    <w:p w14:paraId="65616AFC" w14:textId="77777777" w:rsidR="004D3DC3" w:rsidRDefault="00000000">
      <w:pPr>
        <w:numPr>
          <w:ilvl w:val="0"/>
          <w:numId w:val="3"/>
        </w:numPr>
        <w:spacing w:line="360" w:lineRule="auto"/>
        <w:jc w:val="both"/>
      </w:pPr>
      <w:r>
        <w:t xml:space="preserve">10x Genomics Single Index Kit N, Set A, 96 </w:t>
      </w:r>
      <w:proofErr w:type="spellStart"/>
      <w:r>
        <w:t>rxns</w:t>
      </w:r>
      <w:proofErr w:type="spellEnd"/>
    </w:p>
    <w:p w14:paraId="65522621" w14:textId="77777777" w:rsidR="004D3DC3" w:rsidRDefault="00000000">
      <w:pPr>
        <w:numPr>
          <w:ilvl w:val="0"/>
          <w:numId w:val="3"/>
        </w:numPr>
        <w:spacing w:line="360" w:lineRule="auto"/>
        <w:jc w:val="both"/>
      </w:pPr>
      <w:r>
        <w:t xml:space="preserve">2x Kapa </w:t>
      </w:r>
      <w:proofErr w:type="spellStart"/>
      <w:r>
        <w:t>Hifi</w:t>
      </w:r>
      <w:proofErr w:type="spellEnd"/>
      <w:r>
        <w:t xml:space="preserve"> PCR </w:t>
      </w:r>
      <w:proofErr w:type="spellStart"/>
      <w:r>
        <w:t>mastermix</w:t>
      </w:r>
      <w:proofErr w:type="spellEnd"/>
    </w:p>
    <w:p w14:paraId="1B8D9F00" w14:textId="77777777" w:rsidR="004D3DC3" w:rsidRDefault="00000000">
      <w:pPr>
        <w:numPr>
          <w:ilvl w:val="0"/>
          <w:numId w:val="3"/>
        </w:numPr>
        <w:spacing w:line="360" w:lineRule="auto"/>
        <w:jc w:val="both"/>
      </w:pPr>
      <w:r>
        <w:t>SPRI beads (</w:t>
      </w:r>
      <w:proofErr w:type="spellStart"/>
      <w:r>
        <w:t>AMPure</w:t>
      </w:r>
      <w:proofErr w:type="spellEnd"/>
      <w:r>
        <w:t xml:space="preserve"> XP beads or  KAPA Pure beads)</w:t>
      </w:r>
    </w:p>
    <w:p w14:paraId="231982C4" w14:textId="77777777" w:rsidR="004D3DC3" w:rsidRDefault="00000000">
      <w:pPr>
        <w:numPr>
          <w:ilvl w:val="0"/>
          <w:numId w:val="3"/>
        </w:numPr>
        <w:spacing w:after="240" w:line="360" w:lineRule="auto"/>
        <w:jc w:val="both"/>
      </w:pPr>
      <w:r>
        <w:t xml:space="preserve">Custom oligonucleotides for library prep (see Table 1) </w:t>
      </w:r>
    </w:p>
    <w:p w14:paraId="24BA62C9" w14:textId="77777777" w:rsidR="004D3DC3" w:rsidRDefault="004D3DC3">
      <w:pPr>
        <w:spacing w:line="360" w:lineRule="auto"/>
        <w:jc w:val="both"/>
      </w:pPr>
    </w:p>
    <w:p w14:paraId="1D6C7ABC" w14:textId="77777777" w:rsidR="004D3DC3" w:rsidRDefault="00000000">
      <w:pPr>
        <w:spacing w:line="360" w:lineRule="auto"/>
        <w:jc w:val="both"/>
        <w:rPr>
          <w:b/>
        </w:rPr>
      </w:pPr>
      <w:r>
        <w:rPr>
          <w:b/>
        </w:rPr>
        <w:t>2.3 Quality control and sequencing</w:t>
      </w:r>
    </w:p>
    <w:p w14:paraId="65AD3D3C" w14:textId="77777777" w:rsidR="004D3DC3" w:rsidRDefault="00000000">
      <w:pPr>
        <w:numPr>
          <w:ilvl w:val="0"/>
          <w:numId w:val="13"/>
        </w:numPr>
        <w:spacing w:line="360" w:lineRule="auto"/>
      </w:pPr>
      <w:r>
        <w:t>Qubit dsDNA HS Assay Kit (</w:t>
      </w:r>
      <w:proofErr w:type="spellStart"/>
      <w:r>
        <w:t>Thermo</w:t>
      </w:r>
      <w:proofErr w:type="spellEnd"/>
      <w:r>
        <w:t xml:space="preserve"> Fisher Q32851 or Q33230)</w:t>
      </w:r>
    </w:p>
    <w:p w14:paraId="421316D1" w14:textId="77777777" w:rsidR="004D3DC3" w:rsidRDefault="00000000">
      <w:pPr>
        <w:numPr>
          <w:ilvl w:val="0"/>
          <w:numId w:val="13"/>
        </w:numPr>
        <w:spacing w:line="360" w:lineRule="auto"/>
      </w:pPr>
      <w:r>
        <w:lastRenderedPageBreak/>
        <w:t xml:space="preserve">Agilent Bioanalyzer High Sensitivity DNA Analysis Kit (or </w:t>
      </w:r>
      <w:proofErr w:type="spellStart"/>
      <w:r>
        <w:t>Tapestation</w:t>
      </w:r>
      <w:proofErr w:type="spellEnd"/>
      <w:r>
        <w:t xml:space="preserve"> or similar)</w:t>
      </w:r>
    </w:p>
    <w:p w14:paraId="715F189B" w14:textId="77777777" w:rsidR="004D3DC3" w:rsidRDefault="00000000">
      <w:pPr>
        <w:numPr>
          <w:ilvl w:val="0"/>
          <w:numId w:val="13"/>
        </w:numPr>
        <w:spacing w:line="360" w:lineRule="auto"/>
      </w:pPr>
      <w:r>
        <w:t>KAPA Library Quantification Kit for Illumina® Platforms (KAPA biosystems KK4835)</w:t>
      </w:r>
    </w:p>
    <w:p w14:paraId="683FD37D" w14:textId="77777777" w:rsidR="004D3DC3" w:rsidRDefault="00000000">
      <w:pPr>
        <w:numPr>
          <w:ilvl w:val="0"/>
          <w:numId w:val="13"/>
        </w:numPr>
        <w:spacing w:line="360" w:lineRule="auto"/>
      </w:pPr>
      <w:r>
        <w:t xml:space="preserve">Illumina </w:t>
      </w:r>
      <w:proofErr w:type="spellStart"/>
      <w:r>
        <w:t>NovaSeq</w:t>
      </w:r>
      <w:proofErr w:type="spellEnd"/>
      <w:r>
        <w:t xml:space="preserve"> or </w:t>
      </w:r>
      <w:proofErr w:type="spellStart"/>
      <w:r>
        <w:t>NextSeq</w:t>
      </w:r>
      <w:proofErr w:type="spellEnd"/>
      <w:r>
        <w:t xml:space="preserve"> reagent kits</w:t>
      </w:r>
    </w:p>
    <w:p w14:paraId="73A152E0" w14:textId="77777777" w:rsidR="004D3DC3" w:rsidRDefault="004D3DC3">
      <w:pPr>
        <w:spacing w:line="360" w:lineRule="auto"/>
      </w:pPr>
    </w:p>
    <w:p w14:paraId="0EF54DDE" w14:textId="77777777" w:rsidR="004D3DC3" w:rsidRDefault="00000000">
      <w:pPr>
        <w:spacing w:line="360" w:lineRule="auto"/>
        <w:jc w:val="both"/>
        <w:rPr>
          <w:b/>
        </w:rPr>
      </w:pPr>
      <w:r>
        <w:rPr>
          <w:b/>
        </w:rPr>
        <w:t>2.4 Software and references needed for computational analysis</w:t>
      </w:r>
    </w:p>
    <w:p w14:paraId="73B9061A" w14:textId="77777777" w:rsidR="004D3DC3" w:rsidRDefault="004D3DC3">
      <w:pPr>
        <w:spacing w:line="360" w:lineRule="auto"/>
        <w:jc w:val="both"/>
        <w:rPr>
          <w:b/>
        </w:rPr>
      </w:pPr>
    </w:p>
    <w:p w14:paraId="1C2C0617" w14:textId="77777777" w:rsidR="004D3DC3" w:rsidRDefault="00000000">
      <w:pPr>
        <w:numPr>
          <w:ilvl w:val="0"/>
          <w:numId w:val="11"/>
        </w:numPr>
        <w:spacing w:line="360" w:lineRule="auto"/>
      </w:pPr>
      <w:r>
        <w:t xml:space="preserve">Download </w:t>
      </w:r>
      <w:proofErr w:type="spellStart"/>
      <w:r>
        <w:t>cellranger-atac</w:t>
      </w:r>
      <w:proofErr w:type="spellEnd"/>
      <w:r>
        <w:t xml:space="preserve"> and relevant reference files.  (</w:t>
      </w:r>
      <w:hyperlink r:id="rId23">
        <w:r>
          <w:rPr>
            <w:color w:val="103CC0"/>
            <w:u w:val="single"/>
          </w:rPr>
          <w:t>https://support.10xgenomics.com/single-cell-atac/software/pipelines/latest/what-is-cell-ranger-atac</w:t>
        </w:r>
      </w:hyperlink>
      <w:r>
        <w:t xml:space="preserve">). The most up-to-date reference files and versions of the software are available online. This software will be used to demultiplex sequencing libraries rom an Illumina sequencing run and can be executed to process (See </w:t>
      </w:r>
      <w:r>
        <w:rPr>
          <w:highlight w:val="yellow"/>
        </w:rPr>
        <w:t>Note</w:t>
      </w:r>
      <w:r>
        <w:rPr>
          <w:highlight w:val="yellow"/>
          <w:vertAlign w:val="superscript"/>
        </w:rPr>
        <w:footnoteReference w:id="3"/>
      </w:r>
      <w:r>
        <w:t>)</w:t>
      </w:r>
    </w:p>
    <w:p w14:paraId="5FF25088" w14:textId="77777777" w:rsidR="004D3DC3" w:rsidRDefault="00000000">
      <w:pPr>
        <w:numPr>
          <w:ilvl w:val="0"/>
          <w:numId w:val="11"/>
        </w:numPr>
        <w:spacing w:line="360" w:lineRule="auto"/>
      </w:pPr>
      <w:r>
        <w:t xml:space="preserve">Install an up-to-date version of the Python 3 library either for the system, the user, or through a </w:t>
      </w:r>
      <w:proofErr w:type="spellStart"/>
      <w:r>
        <w:t>conda</w:t>
      </w:r>
      <w:proofErr w:type="spellEnd"/>
      <w:r>
        <w:t xml:space="preserve"> environment (See</w:t>
      </w:r>
      <w:r>
        <w:rPr>
          <w:highlight w:val="yellow"/>
        </w:rPr>
        <w:t xml:space="preserve"> Note</w:t>
      </w:r>
      <w:r>
        <w:rPr>
          <w:highlight w:val="yellow"/>
          <w:vertAlign w:val="superscript"/>
        </w:rPr>
        <w:footnoteReference w:id="4"/>
      </w:r>
      <w:r>
        <w:rPr>
          <w:highlight w:val="yellow"/>
        </w:rPr>
        <w:t>)</w:t>
      </w:r>
    </w:p>
    <w:p w14:paraId="6E0869BD" w14:textId="77777777" w:rsidR="004D3DC3" w:rsidRDefault="00000000">
      <w:pPr>
        <w:numPr>
          <w:ilvl w:val="0"/>
          <w:numId w:val="11"/>
        </w:numPr>
        <w:spacing w:line="360" w:lineRule="auto"/>
      </w:pPr>
      <w:r>
        <w:t xml:space="preserve">Download the kite antibody tag preprocessing toolkit. The most up-to-date version of the software is available online at </w:t>
      </w:r>
      <w:hyperlink r:id="rId24">
        <w:r>
          <w:rPr>
            <w:color w:val="1155CC"/>
            <w:u w:val="single"/>
          </w:rPr>
          <w:t>https://github.com/pachterlab/kite</w:t>
        </w:r>
      </w:hyperlink>
      <w:r>
        <w:t>. This software is used to build a reference map of the oligonucleotide barcodes to the respective antibody clones.</w:t>
      </w:r>
    </w:p>
    <w:p w14:paraId="53CD6CEC" w14:textId="77777777" w:rsidR="004D3DC3" w:rsidRDefault="00000000">
      <w:pPr>
        <w:numPr>
          <w:ilvl w:val="0"/>
          <w:numId w:val="11"/>
        </w:numPr>
        <w:spacing w:line="360" w:lineRule="auto"/>
      </w:pPr>
      <w:r>
        <w:t xml:space="preserve">Download the </w:t>
      </w:r>
      <w:proofErr w:type="spellStart"/>
      <w:r>
        <w:t>kallisto</w:t>
      </w:r>
      <w:proofErr w:type="spellEnd"/>
      <w:r>
        <w:t xml:space="preserve"> and </w:t>
      </w:r>
      <w:proofErr w:type="spellStart"/>
      <w:r>
        <w:t>bustools</w:t>
      </w:r>
      <w:proofErr w:type="spellEnd"/>
      <w:r>
        <w:t xml:space="preserve"> software binaries. Current versions of these software are available at </w:t>
      </w:r>
      <w:hyperlink r:id="rId25">
        <w:r>
          <w:rPr>
            <w:color w:val="1155CC"/>
            <w:u w:val="single"/>
          </w:rPr>
          <w:t>https://github.com/pachterlab/kallisto</w:t>
        </w:r>
      </w:hyperlink>
      <w:r>
        <w:t xml:space="preserve"> and  </w:t>
      </w:r>
      <w:hyperlink r:id="rId26">
        <w:r>
          <w:rPr>
            <w:color w:val="1155CC"/>
            <w:u w:val="single"/>
          </w:rPr>
          <w:t>https://github.com/BUStools/bustools</w:t>
        </w:r>
      </w:hyperlink>
      <w:r>
        <w:t xml:space="preserve">, respectively. </w:t>
      </w:r>
      <w:proofErr w:type="gramStart"/>
      <w:r>
        <w:t>These software</w:t>
      </w:r>
      <w:proofErr w:type="gramEnd"/>
      <w:r>
        <w:t xml:space="preserve"> are utilities used to efficiently count reads assigned to each antibody barcode for every cell while efficiently correcting for sequencing errors </w:t>
      </w:r>
    </w:p>
    <w:p w14:paraId="0AD87DEB" w14:textId="77777777" w:rsidR="004D3DC3" w:rsidRDefault="00000000">
      <w:pPr>
        <w:numPr>
          <w:ilvl w:val="0"/>
          <w:numId w:val="11"/>
        </w:numPr>
        <w:spacing w:line="360" w:lineRule="auto"/>
      </w:pPr>
      <w:r>
        <w:lastRenderedPageBreak/>
        <w:t xml:space="preserve">Download the ASAP to kite script toolkit available here: </w:t>
      </w:r>
      <w:hyperlink r:id="rId27">
        <w:r>
          <w:rPr>
            <w:color w:val="1155CC"/>
            <w:u w:val="single"/>
          </w:rPr>
          <w:t>https://github.com/caleblareau/asap_to_kite</w:t>
        </w:r>
      </w:hyperlink>
      <w:r>
        <w:t xml:space="preserve">. This code is required to convert the ASAP-seq sequencing data into a format that are compatible with the existing kite | </w:t>
      </w:r>
      <w:proofErr w:type="spellStart"/>
      <w:r>
        <w:t>kallisto</w:t>
      </w:r>
      <w:proofErr w:type="spellEnd"/>
      <w:r>
        <w:t xml:space="preserve"> | </w:t>
      </w:r>
      <w:proofErr w:type="spellStart"/>
      <w:r>
        <w:t>bustools</w:t>
      </w:r>
      <w:proofErr w:type="spellEnd"/>
      <w:r>
        <w:t xml:space="preserve"> workflows. (See </w:t>
      </w:r>
      <w:r>
        <w:rPr>
          <w:highlight w:val="yellow"/>
        </w:rPr>
        <w:t>Note</w:t>
      </w:r>
      <w:r>
        <w:rPr>
          <w:highlight w:val="yellow"/>
          <w:vertAlign w:val="superscript"/>
        </w:rPr>
        <w:footnoteReference w:id="5"/>
      </w:r>
      <w:r>
        <w:t>)</w:t>
      </w:r>
    </w:p>
    <w:p w14:paraId="2E634E3B" w14:textId="77777777" w:rsidR="004D3DC3" w:rsidRDefault="00000000">
      <w:pPr>
        <w:numPr>
          <w:ilvl w:val="0"/>
          <w:numId w:val="11"/>
        </w:numPr>
        <w:spacing w:line="360" w:lineRule="auto"/>
      </w:pPr>
      <w:r>
        <w:t>mgatk package and dependencies (</w:t>
      </w:r>
      <w:hyperlink r:id="rId28">
        <w:r>
          <w:rPr>
            <w:color w:val="103CC0"/>
            <w:u w:val="single"/>
          </w:rPr>
          <w:t>https://github.com/caleblareau/mgatk</w:t>
        </w:r>
      </w:hyperlink>
      <w:r>
        <w:t xml:space="preserve">) </w:t>
      </w:r>
    </w:p>
    <w:p w14:paraId="32BCE734" w14:textId="77777777" w:rsidR="004D3DC3" w:rsidRDefault="00000000">
      <w:pPr>
        <w:numPr>
          <w:ilvl w:val="0"/>
          <w:numId w:val="11"/>
        </w:numPr>
        <w:spacing w:line="360" w:lineRule="auto"/>
      </w:pPr>
      <w:r>
        <w:t>10x scATAC barcode whitelist:</w:t>
      </w:r>
    </w:p>
    <w:p w14:paraId="13FE9175" w14:textId="77777777" w:rsidR="004D3DC3" w:rsidRDefault="00000000">
      <w:pPr>
        <w:spacing w:line="360" w:lineRule="auto"/>
        <w:ind w:left="720"/>
        <w:rPr>
          <w:b/>
          <w:i/>
        </w:rPr>
      </w:pPr>
      <w:r>
        <w:rPr>
          <w:b/>
        </w:rPr>
        <w:t xml:space="preserve">$ </w:t>
      </w:r>
      <w:proofErr w:type="spellStart"/>
      <w:r>
        <w:rPr>
          <w:b/>
        </w:rPr>
        <w:t>wget</w:t>
      </w:r>
      <w:proofErr w:type="spellEnd"/>
      <w:r>
        <w:rPr>
          <w:b/>
        </w:rPr>
        <w:t xml:space="preserve"> </w:t>
      </w:r>
      <w:hyperlink r:id="rId29">
        <w:r>
          <w:rPr>
            <w:b/>
            <w:color w:val="1155CC"/>
            <w:u w:val="single"/>
          </w:rPr>
          <w:t>https://teichlab.github.io/scg_lib_structs/data/737K-cratac-v1.txt</w:t>
        </w:r>
      </w:hyperlink>
      <w:r>
        <w:t xml:space="preserve">  This file is available in the distribution of </w:t>
      </w:r>
      <w:proofErr w:type="spellStart"/>
      <w:r>
        <w:t>CellRanger</w:t>
      </w:r>
      <w:proofErr w:type="spellEnd"/>
      <w:r>
        <w:t xml:space="preserve">-ATAC but is more accessible from the indicated GitHub link. </w:t>
      </w:r>
    </w:p>
    <w:p w14:paraId="281EE7A2" w14:textId="77777777" w:rsidR="004D3DC3" w:rsidRDefault="004D3DC3">
      <w:pPr>
        <w:spacing w:line="360" w:lineRule="auto"/>
      </w:pPr>
    </w:p>
    <w:p w14:paraId="44A8F92F" w14:textId="77777777" w:rsidR="004D3DC3" w:rsidRDefault="004D3DC3">
      <w:pPr>
        <w:spacing w:line="360" w:lineRule="auto"/>
        <w:rPr>
          <w:b/>
        </w:rPr>
      </w:pPr>
    </w:p>
    <w:p w14:paraId="216C56EB" w14:textId="77777777" w:rsidR="004D3DC3" w:rsidRDefault="00000000">
      <w:pPr>
        <w:spacing w:line="360" w:lineRule="auto"/>
        <w:rPr>
          <w:b/>
        </w:rPr>
      </w:pPr>
      <w:r>
        <w:rPr>
          <w:b/>
        </w:rPr>
        <w:t>3. Methods</w:t>
      </w:r>
    </w:p>
    <w:p w14:paraId="544F3CDA" w14:textId="77777777" w:rsidR="004D3DC3" w:rsidRDefault="00000000">
      <w:pPr>
        <w:spacing w:line="360" w:lineRule="auto"/>
        <w:rPr>
          <w:b/>
        </w:rPr>
      </w:pPr>
      <w:r>
        <w:rPr>
          <w:b/>
        </w:rPr>
        <w:t xml:space="preserve">   3.1 Cell preparation, fixation and permeabilization</w:t>
      </w:r>
    </w:p>
    <w:p w14:paraId="7EDE5BF8" w14:textId="77777777" w:rsidR="004D3DC3" w:rsidRDefault="00000000">
      <w:pPr>
        <w:spacing w:line="360" w:lineRule="auto"/>
      </w:pPr>
      <w:r>
        <w:t xml:space="preserve">This section outlines the steps required to stain the cells with the conjugated antibodies,  followed by fixation and permeabilization. The fixation steps are based on the mtscATAC-seq workflow (see separate chapter describing mtscATAC-seq in the same issue). Permeabilization can be performed using two alternative lysis buffers; LLL (Low Loss Lysis) and OMNI (based on OMNI-ATAC protocol; </w:t>
      </w:r>
      <w:hyperlink r:id="rId30">
        <w:r>
          <w:rPr>
            <w:color w:val="000000"/>
          </w:rPr>
          <w:t>[14]</w:t>
        </w:r>
      </w:hyperlink>
      <w:r>
        <w:t xml:space="preserve">), which is the default lysis buffer in the 10x Genomics scATAC kit. LLL  is the lysis buffer described in mtscATAC kit, which due to lack of Tween 20 in its formulation, retains mtDNA fragments in the ATAC library that can be used for mtDNA variant tracing. In benchmarking experiments, either LLL or OMNI buffers yielded comparable ATAC and protein data and can be used interchangeably if mtDNA retention is not desired. </w:t>
      </w:r>
      <w:r>
        <w:br/>
        <w:t xml:space="preserve"> </w:t>
      </w:r>
    </w:p>
    <w:p w14:paraId="337B4510" w14:textId="77777777" w:rsidR="004D3DC3" w:rsidRDefault="00000000">
      <w:pPr>
        <w:spacing w:line="360" w:lineRule="auto"/>
        <w:ind w:firstLine="720"/>
        <w:rPr>
          <w:b/>
        </w:rPr>
      </w:pPr>
      <w:r>
        <w:rPr>
          <w:b/>
        </w:rPr>
        <w:t>3.1.1 Cell staining</w:t>
      </w:r>
    </w:p>
    <w:p w14:paraId="1B1535FB" w14:textId="77777777" w:rsidR="004D3DC3" w:rsidRDefault="00000000">
      <w:pPr>
        <w:numPr>
          <w:ilvl w:val="0"/>
          <w:numId w:val="6"/>
        </w:numPr>
        <w:spacing w:line="360" w:lineRule="auto"/>
      </w:pPr>
      <w:r>
        <w:lastRenderedPageBreak/>
        <w:t>Obtain single cell suspensions (filter if needed) and measure viability and density. If viability is lower than 80% proceed with live cell enrichment and/or use best judgement depending on sample source / importance / cell numbers.</w:t>
      </w:r>
    </w:p>
    <w:p w14:paraId="17C49662" w14:textId="77777777" w:rsidR="004D3DC3" w:rsidRDefault="00000000">
      <w:pPr>
        <w:numPr>
          <w:ilvl w:val="0"/>
          <w:numId w:val="6"/>
        </w:numPr>
        <w:spacing w:line="360" w:lineRule="auto"/>
      </w:pPr>
      <w:r>
        <w:t xml:space="preserve">Resuspend 1-2 million cells in 100 </w:t>
      </w:r>
      <w:proofErr w:type="spellStart"/>
      <w:r>
        <w:t>μl</w:t>
      </w:r>
      <w:proofErr w:type="spellEnd"/>
      <w:r>
        <w:t xml:space="preserve"> CITE staining buffer. </w:t>
      </w:r>
    </w:p>
    <w:p w14:paraId="6BC9E9EB" w14:textId="77777777" w:rsidR="004D3DC3" w:rsidRDefault="00000000">
      <w:pPr>
        <w:numPr>
          <w:ilvl w:val="0"/>
          <w:numId w:val="6"/>
        </w:numPr>
        <w:spacing w:line="360" w:lineRule="auto"/>
      </w:pPr>
      <w:r>
        <w:t xml:space="preserve">Add 10 </w:t>
      </w:r>
      <w:proofErr w:type="spellStart"/>
      <w:r>
        <w:t>μl</w:t>
      </w:r>
      <w:proofErr w:type="spellEnd"/>
      <w:r>
        <w:t xml:space="preserve"> Fc Blocking reagent.</w:t>
      </w:r>
    </w:p>
    <w:p w14:paraId="3C1FBEAD" w14:textId="77777777" w:rsidR="004D3DC3" w:rsidRDefault="00000000">
      <w:pPr>
        <w:numPr>
          <w:ilvl w:val="0"/>
          <w:numId w:val="6"/>
        </w:numPr>
        <w:spacing w:line="360" w:lineRule="auto"/>
      </w:pPr>
      <w:r>
        <w:t>Incubate for 10 minutes at 4°C .</w:t>
      </w:r>
    </w:p>
    <w:p w14:paraId="28E2D8AD" w14:textId="77777777" w:rsidR="004D3DC3" w:rsidRDefault="00000000">
      <w:pPr>
        <w:numPr>
          <w:ilvl w:val="0"/>
          <w:numId w:val="6"/>
        </w:numPr>
        <w:spacing w:line="360" w:lineRule="auto"/>
      </w:pPr>
      <w:r>
        <w:t>While cells are incubating in Fc Block, prepare the antibody pool (panel or titrated amounts).</w:t>
      </w:r>
    </w:p>
    <w:p w14:paraId="219F38EB" w14:textId="77777777" w:rsidR="004D3DC3" w:rsidRDefault="00000000">
      <w:pPr>
        <w:numPr>
          <w:ilvl w:val="0"/>
          <w:numId w:val="6"/>
        </w:numPr>
        <w:spacing w:line="360" w:lineRule="auto"/>
      </w:pPr>
      <w:r>
        <w:t>Add antibody-oligo pool to cells.</w:t>
      </w:r>
    </w:p>
    <w:p w14:paraId="74576191" w14:textId="77777777" w:rsidR="004D3DC3" w:rsidRDefault="00000000">
      <w:pPr>
        <w:numPr>
          <w:ilvl w:val="0"/>
          <w:numId w:val="6"/>
        </w:numPr>
        <w:spacing w:line="360" w:lineRule="auto"/>
      </w:pPr>
      <w:r>
        <w:t>Incubate for 30 minutes at  4°C .</w:t>
      </w:r>
    </w:p>
    <w:p w14:paraId="5746DB7B" w14:textId="77777777" w:rsidR="004D3DC3" w:rsidRDefault="00000000">
      <w:pPr>
        <w:numPr>
          <w:ilvl w:val="0"/>
          <w:numId w:val="6"/>
        </w:numPr>
        <w:spacing w:line="360" w:lineRule="auto"/>
      </w:pPr>
      <w:r>
        <w:t>Wash cells 3 times with 1 mL CITE staining buffer, spin at 300</w:t>
      </w:r>
      <w:r>
        <w:rPr>
          <w:i/>
        </w:rPr>
        <w:t>g</w:t>
      </w:r>
      <w:r>
        <w:t xml:space="preserve"> for 5 min at  4°C for every wash to harvest cells.</w:t>
      </w:r>
    </w:p>
    <w:p w14:paraId="545ED56C" w14:textId="77777777" w:rsidR="004D3DC3" w:rsidRDefault="00000000">
      <w:pPr>
        <w:numPr>
          <w:ilvl w:val="0"/>
          <w:numId w:val="6"/>
        </w:numPr>
        <w:spacing w:line="360" w:lineRule="auto"/>
      </w:pPr>
      <w:r>
        <w:t xml:space="preserve">Resuspend cells in 450 </w:t>
      </w:r>
      <w:proofErr w:type="spellStart"/>
      <w:r>
        <w:t>μl</w:t>
      </w:r>
      <w:proofErr w:type="spellEnd"/>
      <w:r>
        <w:t xml:space="preserve"> </w:t>
      </w:r>
      <w:r>
        <w:rPr>
          <w:b/>
        </w:rPr>
        <w:t xml:space="preserve">room temperature </w:t>
      </w:r>
      <w:r>
        <w:t xml:space="preserve">PBS. </w:t>
      </w:r>
    </w:p>
    <w:p w14:paraId="552E84F9" w14:textId="77777777" w:rsidR="004D3DC3" w:rsidRDefault="004D3DC3">
      <w:pPr>
        <w:spacing w:line="360" w:lineRule="auto"/>
      </w:pPr>
    </w:p>
    <w:p w14:paraId="74B01E25" w14:textId="77777777" w:rsidR="004D3DC3" w:rsidRDefault="00000000">
      <w:pPr>
        <w:spacing w:line="360" w:lineRule="auto"/>
      </w:pPr>
      <w:r>
        <w:tab/>
      </w:r>
      <w:r>
        <w:rPr>
          <w:b/>
        </w:rPr>
        <w:t>3.1.2 Cell fixation and permeabilization</w:t>
      </w:r>
    </w:p>
    <w:p w14:paraId="23815B8B" w14:textId="77777777" w:rsidR="004D3DC3" w:rsidRDefault="00000000">
      <w:pPr>
        <w:numPr>
          <w:ilvl w:val="0"/>
          <w:numId w:val="1"/>
        </w:numPr>
        <w:spacing w:line="360" w:lineRule="auto"/>
      </w:pPr>
      <w:r>
        <w:t xml:space="preserve">Use about 0.5-1 million cells in 450 </w:t>
      </w:r>
      <w:proofErr w:type="spellStart"/>
      <w:r>
        <w:t>μl</w:t>
      </w:r>
      <w:proofErr w:type="spellEnd"/>
      <w:r>
        <w:t xml:space="preserve"> PBS for the fixation reaction</w:t>
      </w:r>
    </w:p>
    <w:p w14:paraId="34A19EC4" w14:textId="77777777" w:rsidR="004D3DC3" w:rsidRDefault="00000000">
      <w:pPr>
        <w:numPr>
          <w:ilvl w:val="0"/>
          <w:numId w:val="1"/>
        </w:numPr>
        <w:spacing w:line="360" w:lineRule="auto"/>
      </w:pPr>
      <w:r>
        <w:t xml:space="preserve">Add 30 </w:t>
      </w:r>
      <w:proofErr w:type="spellStart"/>
      <w:r>
        <w:t>μl</w:t>
      </w:r>
      <w:proofErr w:type="spellEnd"/>
      <w:r>
        <w:t xml:space="preserve"> 16% formaldehyde (1% final concentration), mix by pipetting and incubate at room temperature for 10 </w:t>
      </w:r>
      <w:proofErr w:type="gramStart"/>
      <w:r>
        <w:t>minute</w:t>
      </w:r>
      <w:proofErr w:type="gramEnd"/>
      <w:r>
        <w:t xml:space="preserve"> with occasional inversion.</w:t>
      </w:r>
    </w:p>
    <w:p w14:paraId="375492AE" w14:textId="77777777" w:rsidR="004D3DC3" w:rsidRDefault="00000000">
      <w:pPr>
        <w:numPr>
          <w:ilvl w:val="0"/>
          <w:numId w:val="1"/>
        </w:numPr>
        <w:spacing w:line="360" w:lineRule="auto"/>
      </w:pPr>
      <w:r>
        <w:t xml:space="preserve">Quench by adding glycine to final concentration 0.125 M </w:t>
      </w:r>
    </w:p>
    <w:p w14:paraId="428BF002" w14:textId="77777777" w:rsidR="004D3DC3" w:rsidRDefault="00000000">
      <w:pPr>
        <w:numPr>
          <w:ilvl w:val="0"/>
          <w:numId w:val="1"/>
        </w:numPr>
        <w:spacing w:line="360" w:lineRule="auto"/>
      </w:pPr>
      <w:r>
        <w:t>Wash with 1x ice-cold PBS by filling up the tube, invert 5 times</w:t>
      </w:r>
    </w:p>
    <w:p w14:paraId="0D834B8E" w14:textId="77777777" w:rsidR="004D3DC3" w:rsidRDefault="00000000">
      <w:pPr>
        <w:numPr>
          <w:ilvl w:val="0"/>
          <w:numId w:val="1"/>
        </w:numPr>
        <w:spacing w:line="360" w:lineRule="auto"/>
      </w:pPr>
      <w:r>
        <w:t>Spin at 400g, 5 minutes at 4°C</w:t>
      </w:r>
    </w:p>
    <w:p w14:paraId="00F63D5D" w14:textId="77777777" w:rsidR="004D3DC3" w:rsidRDefault="00000000">
      <w:pPr>
        <w:numPr>
          <w:ilvl w:val="0"/>
          <w:numId w:val="1"/>
        </w:numPr>
        <w:spacing w:line="360" w:lineRule="auto"/>
      </w:pPr>
      <w:r>
        <w:t>Discard supernatant and repeat wash with 1ml 1x ice-cold PBS</w:t>
      </w:r>
    </w:p>
    <w:p w14:paraId="019CC3CC" w14:textId="77777777" w:rsidR="004D3DC3" w:rsidRDefault="00000000">
      <w:pPr>
        <w:numPr>
          <w:ilvl w:val="0"/>
          <w:numId w:val="1"/>
        </w:numPr>
        <w:spacing w:line="360" w:lineRule="auto"/>
      </w:pPr>
      <w:r>
        <w:t>Spin 5 minutes 400g at  4°C , discard supernatant.</w:t>
      </w:r>
    </w:p>
    <w:p w14:paraId="761026A0" w14:textId="77777777" w:rsidR="004D3DC3" w:rsidRDefault="00000000">
      <w:pPr>
        <w:numPr>
          <w:ilvl w:val="0"/>
          <w:numId w:val="1"/>
        </w:numPr>
        <w:spacing w:line="360" w:lineRule="auto"/>
      </w:pPr>
      <w:r>
        <w:t xml:space="preserve">Resuspended cell pellet in 100 </w:t>
      </w:r>
      <w:proofErr w:type="spellStart"/>
      <w:r>
        <w:t>μl</w:t>
      </w:r>
      <w:proofErr w:type="spellEnd"/>
      <w:r>
        <w:t xml:space="preserve"> chilled lysis buffer (LLL or OMNI buffer, Table 2, </w:t>
      </w:r>
      <w:r>
        <w:rPr>
          <w:highlight w:val="yellow"/>
        </w:rPr>
        <w:t>see note</w:t>
      </w:r>
      <w:r>
        <w:rPr>
          <w:highlight w:val="yellow"/>
          <w:vertAlign w:val="superscript"/>
        </w:rPr>
        <w:footnoteReference w:id="6"/>
      </w:r>
      <w:r>
        <w:rPr>
          <w:highlight w:val="yellow"/>
        </w:rPr>
        <w:t>)</w:t>
      </w:r>
      <w:r>
        <w:t>, mix by pipetting.</w:t>
      </w:r>
    </w:p>
    <w:p w14:paraId="64A6B255" w14:textId="77777777" w:rsidR="004D3DC3" w:rsidRDefault="00000000">
      <w:pPr>
        <w:numPr>
          <w:ilvl w:val="0"/>
          <w:numId w:val="1"/>
        </w:numPr>
        <w:spacing w:line="360" w:lineRule="auto"/>
      </w:pPr>
      <w:r>
        <w:t>Incubate on ice, 3 min for primary cells, 5 min for cell lines</w:t>
      </w:r>
    </w:p>
    <w:p w14:paraId="6A144F40" w14:textId="77777777" w:rsidR="004D3DC3" w:rsidRDefault="00000000">
      <w:pPr>
        <w:numPr>
          <w:ilvl w:val="0"/>
          <w:numId w:val="1"/>
        </w:numPr>
        <w:spacing w:line="360" w:lineRule="auto"/>
      </w:pPr>
      <w:r>
        <w:t>Add 1 ml chilled wash buffer to the lysed cells, mix by pipetting</w:t>
      </w:r>
    </w:p>
    <w:p w14:paraId="28314B6E" w14:textId="77777777" w:rsidR="004D3DC3" w:rsidRDefault="00000000">
      <w:pPr>
        <w:numPr>
          <w:ilvl w:val="0"/>
          <w:numId w:val="1"/>
        </w:numPr>
        <w:spacing w:line="360" w:lineRule="auto"/>
      </w:pPr>
      <w:r>
        <w:lastRenderedPageBreak/>
        <w:t xml:space="preserve">Spin at 500g, 5 min at 4°C. </w:t>
      </w:r>
      <w:r>
        <w:rPr>
          <w:b/>
        </w:rPr>
        <w:t>If intracellular staining is desired go to section 3.1.3</w:t>
      </w:r>
    </w:p>
    <w:p w14:paraId="06277423" w14:textId="77777777" w:rsidR="004D3DC3" w:rsidRDefault="00000000">
      <w:pPr>
        <w:numPr>
          <w:ilvl w:val="0"/>
          <w:numId w:val="1"/>
        </w:numPr>
        <w:spacing w:line="360" w:lineRule="auto"/>
      </w:pPr>
      <w:r>
        <w:t xml:space="preserve">Remove supernatant, resuspend in 150 </w:t>
      </w:r>
      <w:proofErr w:type="spellStart"/>
      <w:r>
        <w:t>μl</w:t>
      </w:r>
      <w:proofErr w:type="spellEnd"/>
      <w:r>
        <w:t xml:space="preserve"> 1x nuclei buffer (10x Genomics)</w:t>
      </w:r>
    </w:p>
    <w:p w14:paraId="329F0688" w14:textId="77777777" w:rsidR="004D3DC3" w:rsidRDefault="00000000">
      <w:pPr>
        <w:numPr>
          <w:ilvl w:val="0"/>
          <w:numId w:val="1"/>
        </w:numPr>
        <w:spacing w:line="360" w:lineRule="auto"/>
      </w:pPr>
      <w:r>
        <w:t xml:space="preserve">Filter through 40 </w:t>
      </w:r>
      <w:proofErr w:type="spellStart"/>
      <w:r>
        <w:t>μm</w:t>
      </w:r>
      <w:proofErr w:type="spellEnd"/>
      <w:r>
        <w:t xml:space="preserve"> strainers. If the cell number is low, skip this step.</w:t>
      </w:r>
    </w:p>
    <w:p w14:paraId="19CA6281" w14:textId="77777777" w:rsidR="004D3DC3" w:rsidRDefault="00000000">
      <w:pPr>
        <w:numPr>
          <w:ilvl w:val="0"/>
          <w:numId w:val="1"/>
        </w:numPr>
        <w:spacing w:line="360" w:lineRule="auto"/>
      </w:pPr>
      <w:r>
        <w:t xml:space="preserve">Count cells and adjust density according to 10x loading instructions. </w:t>
      </w:r>
    </w:p>
    <w:p w14:paraId="0431B334" w14:textId="77777777" w:rsidR="004D3DC3" w:rsidRDefault="00000000">
      <w:pPr>
        <w:numPr>
          <w:ilvl w:val="0"/>
          <w:numId w:val="1"/>
        </w:numPr>
        <w:spacing w:line="360" w:lineRule="auto"/>
      </w:pPr>
      <w:r>
        <w:t>Proceed to section 3.2</w:t>
      </w:r>
    </w:p>
    <w:p w14:paraId="01B4782F" w14:textId="77777777" w:rsidR="004D3DC3" w:rsidRDefault="004D3DC3">
      <w:pPr>
        <w:spacing w:line="360" w:lineRule="auto"/>
      </w:pPr>
    </w:p>
    <w:p w14:paraId="03734F96" w14:textId="77777777" w:rsidR="004D3DC3" w:rsidRDefault="00000000">
      <w:pPr>
        <w:spacing w:line="360" w:lineRule="auto"/>
        <w:rPr>
          <w:b/>
        </w:rPr>
      </w:pPr>
      <w:r>
        <w:t xml:space="preserve"> </w:t>
      </w:r>
      <w:r>
        <w:rPr>
          <w:b/>
        </w:rPr>
        <w:t>3.1.3 Intracellular staining</w:t>
      </w:r>
    </w:p>
    <w:p w14:paraId="79C0DCEC" w14:textId="77777777" w:rsidR="004D3DC3" w:rsidRDefault="00000000">
      <w:pPr>
        <w:numPr>
          <w:ilvl w:val="0"/>
          <w:numId w:val="15"/>
        </w:numPr>
        <w:spacing w:line="360" w:lineRule="auto"/>
      </w:pPr>
      <w:r>
        <w:t xml:space="preserve">Resuspend cell pellet from step 3.1.2.11 in 40 </w:t>
      </w:r>
      <w:proofErr w:type="spellStart"/>
      <w:r>
        <w:t>μl</w:t>
      </w:r>
      <w:proofErr w:type="spellEnd"/>
      <w:r>
        <w:t xml:space="preserve"> intracellular wash buffer</w:t>
      </w:r>
    </w:p>
    <w:p w14:paraId="76E839BD" w14:textId="77777777" w:rsidR="004D3DC3" w:rsidRDefault="00000000">
      <w:pPr>
        <w:numPr>
          <w:ilvl w:val="0"/>
          <w:numId w:val="15"/>
        </w:numPr>
        <w:spacing w:line="360" w:lineRule="auto"/>
      </w:pPr>
      <w:r>
        <w:t xml:space="preserve">Add 5 </w:t>
      </w:r>
      <w:proofErr w:type="spellStart"/>
      <w:r>
        <w:t>μl</w:t>
      </w:r>
      <w:proofErr w:type="spellEnd"/>
      <w:r>
        <w:t xml:space="preserve"> of </w:t>
      </w:r>
      <w:proofErr w:type="spellStart"/>
      <w:r>
        <w:t>FcX</w:t>
      </w:r>
      <w:proofErr w:type="spellEnd"/>
      <w:r>
        <w:t xml:space="preserve"> and 5 </w:t>
      </w:r>
      <w:proofErr w:type="spellStart"/>
      <w:r>
        <w:t>μl</w:t>
      </w:r>
      <w:proofErr w:type="spellEnd"/>
      <w:r>
        <w:t xml:space="preserve"> of monocyte block solution</w:t>
      </w:r>
    </w:p>
    <w:p w14:paraId="45FC0DDB" w14:textId="77777777" w:rsidR="004D3DC3" w:rsidRDefault="00000000">
      <w:pPr>
        <w:numPr>
          <w:ilvl w:val="0"/>
          <w:numId w:val="15"/>
        </w:numPr>
        <w:spacing w:line="360" w:lineRule="auto"/>
      </w:pPr>
      <w:r>
        <w:t>Incubate on ice for 15 min</w:t>
      </w:r>
    </w:p>
    <w:p w14:paraId="71AC70AF" w14:textId="77777777" w:rsidR="004D3DC3" w:rsidRDefault="00000000">
      <w:pPr>
        <w:numPr>
          <w:ilvl w:val="0"/>
          <w:numId w:val="15"/>
        </w:numPr>
        <w:spacing w:line="360" w:lineRule="auto"/>
      </w:pPr>
      <w:r>
        <w:t xml:space="preserve">Add 50 </w:t>
      </w:r>
      <w:proofErr w:type="spellStart"/>
      <w:r>
        <w:t>μl</w:t>
      </w:r>
      <w:proofErr w:type="spellEnd"/>
      <w:r>
        <w:t xml:space="preserve"> of intracellular wash buffer, containing titrated amounts of conjugated intracellular markers (see </w:t>
      </w:r>
      <w:r>
        <w:rPr>
          <w:highlight w:val="yellow"/>
        </w:rPr>
        <w:t>Note</w:t>
      </w:r>
      <w:r>
        <w:rPr>
          <w:highlight w:val="yellow"/>
          <w:vertAlign w:val="superscript"/>
        </w:rPr>
        <w:footnoteReference w:id="7"/>
      </w:r>
      <w:r>
        <w:t>), incubate on ice  for 30 min</w:t>
      </w:r>
    </w:p>
    <w:p w14:paraId="7F6BD983" w14:textId="77777777" w:rsidR="004D3DC3" w:rsidRDefault="00000000">
      <w:pPr>
        <w:numPr>
          <w:ilvl w:val="0"/>
          <w:numId w:val="15"/>
        </w:numPr>
        <w:spacing w:line="360" w:lineRule="auto"/>
      </w:pPr>
      <w:r>
        <w:t>Wash 3 times with the intracellular wash buffer, spin at 500g for 5 min at  4°C.</w:t>
      </w:r>
    </w:p>
    <w:p w14:paraId="6784852D" w14:textId="77777777" w:rsidR="004D3DC3" w:rsidRDefault="00000000">
      <w:pPr>
        <w:numPr>
          <w:ilvl w:val="0"/>
          <w:numId w:val="15"/>
        </w:numPr>
        <w:spacing w:line="360" w:lineRule="auto"/>
      </w:pPr>
      <w:r>
        <w:t xml:space="preserve">Remove supernatant, resuspend in 150 </w:t>
      </w:r>
      <w:proofErr w:type="spellStart"/>
      <w:r>
        <w:t>μl</w:t>
      </w:r>
      <w:proofErr w:type="spellEnd"/>
      <w:r>
        <w:t xml:space="preserve"> 1x nuclei buffer (10x Genomics) </w:t>
      </w:r>
    </w:p>
    <w:p w14:paraId="61F602A9" w14:textId="77777777" w:rsidR="004D3DC3" w:rsidRDefault="00000000">
      <w:pPr>
        <w:numPr>
          <w:ilvl w:val="0"/>
          <w:numId w:val="15"/>
        </w:numPr>
        <w:spacing w:line="360" w:lineRule="auto"/>
      </w:pPr>
      <w:r>
        <w:t xml:space="preserve">Filter through 40 </w:t>
      </w:r>
      <w:proofErr w:type="spellStart"/>
      <w:r>
        <w:t>μm</w:t>
      </w:r>
      <w:proofErr w:type="spellEnd"/>
      <w:r>
        <w:t xml:space="preserve"> strainers. If the cell number is low, skip this step.</w:t>
      </w:r>
    </w:p>
    <w:p w14:paraId="35D0FC24" w14:textId="77777777" w:rsidR="004D3DC3" w:rsidRDefault="00000000">
      <w:pPr>
        <w:numPr>
          <w:ilvl w:val="0"/>
          <w:numId w:val="15"/>
        </w:numPr>
        <w:spacing w:line="360" w:lineRule="auto"/>
      </w:pPr>
      <w:r>
        <w:t>Count cells and adjust density according to 10x loading instructions.</w:t>
      </w:r>
    </w:p>
    <w:p w14:paraId="2D65B663" w14:textId="77777777" w:rsidR="004D3DC3" w:rsidRDefault="00000000">
      <w:pPr>
        <w:numPr>
          <w:ilvl w:val="0"/>
          <w:numId w:val="15"/>
        </w:numPr>
        <w:spacing w:line="360" w:lineRule="auto"/>
      </w:pPr>
      <w:r>
        <w:t>Proceed to section 3.2</w:t>
      </w:r>
    </w:p>
    <w:p w14:paraId="3212CE7B" w14:textId="77777777" w:rsidR="004D3DC3" w:rsidRDefault="004D3DC3">
      <w:pPr>
        <w:spacing w:line="360" w:lineRule="auto"/>
      </w:pPr>
    </w:p>
    <w:p w14:paraId="16880859" w14:textId="77777777" w:rsidR="004D3DC3" w:rsidRDefault="004D3DC3">
      <w:pPr>
        <w:spacing w:line="360" w:lineRule="auto"/>
      </w:pPr>
    </w:p>
    <w:p w14:paraId="7BB4F2A1" w14:textId="77777777" w:rsidR="004D3DC3" w:rsidRDefault="00000000">
      <w:pPr>
        <w:spacing w:line="360" w:lineRule="auto"/>
        <w:rPr>
          <w:b/>
        </w:rPr>
      </w:pPr>
      <w:r>
        <w:rPr>
          <w:b/>
        </w:rPr>
        <w:t>3.2 Transposition and barcoding</w:t>
      </w:r>
    </w:p>
    <w:p w14:paraId="67CD0272" w14:textId="77777777" w:rsidR="004D3DC3" w:rsidRDefault="00000000">
      <w:pPr>
        <w:spacing w:line="360" w:lineRule="auto"/>
      </w:pPr>
      <w:r>
        <w:t>For this step proceed according to 10x Genomics Single Cell ATAC protocol (CG000168 Rev D for v1 and CG000209 Rev D for v1.1)  with the below modifications:</w:t>
      </w:r>
    </w:p>
    <w:p w14:paraId="3EE3C846" w14:textId="77777777" w:rsidR="004D3DC3" w:rsidRDefault="00000000">
      <w:pPr>
        <w:numPr>
          <w:ilvl w:val="0"/>
          <w:numId w:val="2"/>
        </w:numPr>
        <w:spacing w:line="360" w:lineRule="auto"/>
      </w:pPr>
      <w:r>
        <w:lastRenderedPageBreak/>
        <w:t xml:space="preserve">During the barcoding reaction (step 2.1) spike in 0.5 </w:t>
      </w:r>
      <w:proofErr w:type="spellStart"/>
      <w:r>
        <w:t>μl</w:t>
      </w:r>
      <w:proofErr w:type="spellEnd"/>
      <w:r>
        <w:t xml:space="preserve"> of 1 </w:t>
      </w:r>
      <w:proofErr w:type="spellStart"/>
      <w:r>
        <w:t>μM</w:t>
      </w:r>
      <w:proofErr w:type="spellEnd"/>
      <w:r>
        <w:t xml:space="preserve"> bridge oligo. There is no dead volume in the reaction, so final volume will be 65.5 </w:t>
      </w:r>
      <w:proofErr w:type="spellStart"/>
      <w:r>
        <w:t>μl</w:t>
      </w:r>
      <w:proofErr w:type="spellEnd"/>
      <w:r>
        <w:t xml:space="preserve"> for v1</w:t>
      </w:r>
      <w:r>
        <w:br/>
        <w:t xml:space="preserve">and 60.5 </w:t>
      </w:r>
      <w:proofErr w:type="spellStart"/>
      <w:r>
        <w:t>μl</w:t>
      </w:r>
      <w:proofErr w:type="spellEnd"/>
      <w:r>
        <w:t xml:space="preserve"> for v1.1</w:t>
      </w:r>
    </w:p>
    <w:p w14:paraId="4386FEBF" w14:textId="77777777" w:rsidR="004D3DC3" w:rsidRDefault="00000000">
      <w:pPr>
        <w:numPr>
          <w:ilvl w:val="0"/>
          <w:numId w:val="2"/>
        </w:numPr>
        <w:spacing w:line="360" w:lineRule="auto"/>
      </w:pPr>
      <w:r>
        <w:t>During GEM incubation (step 2.5), add a 5 min incubation at 40°C at the beginning of the protocol (see</w:t>
      </w:r>
      <w:r>
        <w:rPr>
          <w:highlight w:val="yellow"/>
        </w:rPr>
        <w:t xml:space="preserve"> Note</w:t>
      </w:r>
      <w:r>
        <w:rPr>
          <w:highlight w:val="yellow"/>
          <w:vertAlign w:val="superscript"/>
        </w:rPr>
        <w:footnoteReference w:id="8"/>
      </w:r>
      <w:r>
        <w:t>). Incubation protocol: 40°C 5 min, 72°C 5 min, 98°C 30 sec, 98°C 10 sec, 59°C 30 sec, 72°C 1 min, cycle 12 times total, hold at 15°C.</w:t>
      </w:r>
    </w:p>
    <w:p w14:paraId="2CE7ACA5" w14:textId="77777777" w:rsidR="004D3DC3" w:rsidRDefault="00000000">
      <w:pPr>
        <w:numPr>
          <w:ilvl w:val="0"/>
          <w:numId w:val="2"/>
        </w:numPr>
        <w:spacing w:line="360" w:lineRule="auto"/>
      </w:pPr>
      <w:r>
        <w:t xml:space="preserve">During silane bead elution (step 3.1o) add 43.5 </w:t>
      </w:r>
      <w:proofErr w:type="spellStart"/>
      <w:r>
        <w:t>μl</w:t>
      </w:r>
      <w:proofErr w:type="spellEnd"/>
      <w:r>
        <w:t xml:space="preserve"> of Elution Solution I and subsequently recover 43 </w:t>
      </w:r>
      <w:proofErr w:type="spellStart"/>
      <w:r>
        <w:t>μl</w:t>
      </w:r>
      <w:proofErr w:type="spellEnd"/>
      <w:r>
        <w:t xml:space="preserve">. Keep 3 </w:t>
      </w:r>
      <w:proofErr w:type="spellStart"/>
      <w:r>
        <w:t>μl</w:t>
      </w:r>
      <w:proofErr w:type="spellEnd"/>
      <w:r>
        <w:t xml:space="preserve"> aside to use as input (see </w:t>
      </w:r>
      <w:r>
        <w:rPr>
          <w:highlight w:val="yellow"/>
        </w:rPr>
        <w:t>Note</w:t>
      </w:r>
      <w:r>
        <w:rPr>
          <w:highlight w:val="yellow"/>
          <w:vertAlign w:val="superscript"/>
        </w:rPr>
        <w:footnoteReference w:id="9"/>
      </w:r>
      <w:r>
        <w:t xml:space="preserve">) in the tag library PCR and with the remaining 40 </w:t>
      </w:r>
      <w:proofErr w:type="spellStart"/>
      <w:r>
        <w:t>μl</w:t>
      </w:r>
      <w:proofErr w:type="spellEnd"/>
      <w:r>
        <w:t xml:space="preserve"> proceed to SPRI cleanup as per 10x protocol.</w:t>
      </w:r>
    </w:p>
    <w:p w14:paraId="4ED705D0" w14:textId="77777777" w:rsidR="004D3DC3" w:rsidRDefault="00000000">
      <w:pPr>
        <w:numPr>
          <w:ilvl w:val="0"/>
          <w:numId w:val="2"/>
        </w:numPr>
        <w:spacing w:line="360" w:lineRule="auto"/>
      </w:pPr>
      <w:r>
        <w:t xml:space="preserve">During SPRI cleanup (step 3.2d), save the supernatant. For the bead bound fraction proceed as per 10x protocol. For the supernatant fraction, add 32 </w:t>
      </w:r>
      <w:proofErr w:type="spellStart"/>
      <w:r>
        <w:t>μl</w:t>
      </w:r>
      <w:proofErr w:type="spellEnd"/>
      <w:r>
        <w:t xml:space="preserve"> SPRI, let bind for 5 min. Collect beads on magnet, wash twice with 80% EtOH, remove remaining ethanol and elute beads in 42 </w:t>
      </w:r>
      <w:proofErr w:type="spellStart"/>
      <w:r>
        <w:t>μl</w:t>
      </w:r>
      <w:proofErr w:type="spellEnd"/>
      <w:r>
        <w:t xml:space="preserve"> EB (see </w:t>
      </w:r>
      <w:r>
        <w:rPr>
          <w:highlight w:val="yellow"/>
        </w:rPr>
        <w:t>Note</w:t>
      </w:r>
      <w:r>
        <w:rPr>
          <w:highlight w:val="yellow"/>
          <w:vertAlign w:val="superscript"/>
        </w:rPr>
        <w:t>9</w:t>
      </w:r>
      <w:r>
        <w:t xml:space="preserve">). This can be combined with the 3 </w:t>
      </w:r>
      <w:proofErr w:type="spellStart"/>
      <w:r>
        <w:t>μl</w:t>
      </w:r>
      <w:proofErr w:type="spellEnd"/>
      <w:r>
        <w:t xml:space="preserve"> left aside after the silane purification, as input in the TSA/TSB indexing reaction:</w:t>
      </w:r>
    </w:p>
    <w:p w14:paraId="2A06EE88" w14:textId="77777777" w:rsidR="004D3DC3" w:rsidRDefault="00000000">
      <w:pPr>
        <w:spacing w:line="360" w:lineRule="auto"/>
        <w:ind w:left="720"/>
      </w:pPr>
      <w:r>
        <w:t xml:space="preserve"> </w:t>
      </w:r>
    </w:p>
    <w:p w14:paraId="66F99572" w14:textId="77777777" w:rsidR="004D3DC3" w:rsidRDefault="00000000">
      <w:pPr>
        <w:spacing w:line="360" w:lineRule="auto"/>
        <w:ind w:left="2160"/>
      </w:pPr>
      <w:r>
        <w:t xml:space="preserve">50 </w:t>
      </w:r>
      <w:proofErr w:type="spellStart"/>
      <w:r>
        <w:t>μl</w:t>
      </w:r>
      <w:proofErr w:type="spellEnd"/>
      <w:r>
        <w:t xml:space="preserve"> 2x KAPA mix</w:t>
      </w:r>
    </w:p>
    <w:p w14:paraId="0FE71F8B" w14:textId="77777777" w:rsidR="004D3DC3" w:rsidRDefault="00000000">
      <w:pPr>
        <w:spacing w:line="360" w:lineRule="auto"/>
        <w:ind w:left="2160"/>
      </w:pPr>
      <w:r>
        <w:t xml:space="preserve">2.5 </w:t>
      </w:r>
      <w:proofErr w:type="spellStart"/>
      <w:r>
        <w:t>μl</w:t>
      </w:r>
      <w:proofErr w:type="spellEnd"/>
      <w:r>
        <w:t xml:space="preserve"> primer P5 10 </w:t>
      </w:r>
      <w:proofErr w:type="spellStart"/>
      <w:r>
        <w:t>μM</w:t>
      </w:r>
      <w:proofErr w:type="spellEnd"/>
    </w:p>
    <w:p w14:paraId="30B1C4E7" w14:textId="77777777" w:rsidR="004D3DC3" w:rsidRDefault="00000000">
      <w:pPr>
        <w:spacing w:line="360" w:lineRule="auto"/>
        <w:ind w:left="2160"/>
      </w:pPr>
      <w:r>
        <w:t xml:space="preserve">2.5 </w:t>
      </w:r>
      <w:proofErr w:type="spellStart"/>
      <w:r>
        <w:t>μl</w:t>
      </w:r>
      <w:proofErr w:type="spellEnd"/>
      <w:r>
        <w:t xml:space="preserve"> indexing primer 10 </w:t>
      </w:r>
      <w:proofErr w:type="spellStart"/>
      <w:r>
        <w:t>μM</w:t>
      </w:r>
      <w:proofErr w:type="spellEnd"/>
      <w:r>
        <w:t xml:space="preserve"> (</w:t>
      </w:r>
      <w:proofErr w:type="spellStart"/>
      <w:r>
        <w:t>RPxx</w:t>
      </w:r>
      <w:proofErr w:type="spellEnd"/>
      <w:r>
        <w:t xml:space="preserve"> or D7xx, see Table 2)</w:t>
      </w:r>
    </w:p>
    <w:p w14:paraId="2EDBAE9B" w14:textId="77777777" w:rsidR="004D3DC3" w:rsidRDefault="00000000">
      <w:pPr>
        <w:spacing w:line="360" w:lineRule="auto"/>
        <w:ind w:left="2160"/>
      </w:pPr>
      <w:r>
        <w:t xml:space="preserve">3-45 </w:t>
      </w:r>
      <w:proofErr w:type="spellStart"/>
      <w:r>
        <w:t>μl</w:t>
      </w:r>
      <w:proofErr w:type="spellEnd"/>
      <w:r>
        <w:t xml:space="preserve"> input fragments (see note</w:t>
      </w:r>
      <w:r>
        <w:rPr>
          <w:vertAlign w:val="superscript"/>
        </w:rPr>
        <w:t>9</w:t>
      </w:r>
      <w:r>
        <w:t>)</w:t>
      </w:r>
    </w:p>
    <w:p w14:paraId="3CC63E3C" w14:textId="77777777" w:rsidR="004D3DC3" w:rsidRDefault="00000000">
      <w:pPr>
        <w:spacing w:line="360" w:lineRule="auto"/>
        <w:ind w:left="1440" w:firstLine="720"/>
      </w:pPr>
      <w:r>
        <w:t xml:space="preserve">100 </w:t>
      </w:r>
      <w:proofErr w:type="spellStart"/>
      <w:r>
        <w:t>μl</w:t>
      </w:r>
      <w:proofErr w:type="spellEnd"/>
      <w:r>
        <w:t xml:space="preserve"> total</w:t>
      </w:r>
      <w:r>
        <w:br/>
      </w:r>
    </w:p>
    <w:p w14:paraId="1C4E5A0B" w14:textId="77777777" w:rsidR="004D3DC3" w:rsidRDefault="00000000">
      <w:pPr>
        <w:spacing w:line="360" w:lineRule="auto"/>
        <w:ind w:left="1440"/>
      </w:pPr>
      <w:r>
        <w:t xml:space="preserve">Incubation protocol: 95°C 3 min, 95°C 20 sec, 60°C 30 sec, 72°C 20 sec, 72°C 5 min, cycle 14-16 times total, hold at 4°C. </w:t>
      </w:r>
    </w:p>
    <w:p w14:paraId="04E10E19" w14:textId="77777777" w:rsidR="004D3DC3" w:rsidRDefault="00000000">
      <w:pPr>
        <w:numPr>
          <w:ilvl w:val="0"/>
          <w:numId w:val="2"/>
        </w:numPr>
        <w:spacing w:line="360" w:lineRule="auto"/>
      </w:pPr>
      <w:r>
        <w:lastRenderedPageBreak/>
        <w:t xml:space="preserve">Proceed with indexing the ATAC library as described in section 4.2 of the 10x protocol. </w:t>
      </w:r>
      <w:proofErr w:type="gramStart"/>
      <w:r>
        <w:t>Usually</w:t>
      </w:r>
      <w:proofErr w:type="gramEnd"/>
      <w:r>
        <w:t xml:space="preserve"> 10 cycles provide sufficient material to perform library QC and sequencing. If native nuclei are run in parallel, a noticeable reduction in PCR yield can be observed with the fixed sample compared to native nuclei (presumably due to fixation). </w:t>
      </w:r>
    </w:p>
    <w:p w14:paraId="48E68E1A" w14:textId="77777777" w:rsidR="004D3DC3" w:rsidRDefault="00000000">
      <w:pPr>
        <w:spacing w:line="360" w:lineRule="auto"/>
        <w:rPr>
          <w:b/>
        </w:rPr>
      </w:pPr>
      <w:r>
        <w:rPr>
          <w:b/>
        </w:rPr>
        <w:t xml:space="preserve"> </w:t>
      </w:r>
    </w:p>
    <w:p w14:paraId="4FE65E0D" w14:textId="77777777" w:rsidR="004D3DC3" w:rsidRDefault="00000000">
      <w:pPr>
        <w:spacing w:line="360" w:lineRule="auto"/>
        <w:rPr>
          <w:b/>
        </w:rPr>
      </w:pPr>
      <w:r>
        <w:rPr>
          <w:b/>
        </w:rPr>
        <w:t xml:space="preserve">  3.3 Library QC, pooling and sequencing</w:t>
      </w:r>
    </w:p>
    <w:p w14:paraId="53B2F40F" w14:textId="77777777" w:rsidR="004D3DC3" w:rsidRDefault="004D3DC3">
      <w:pPr>
        <w:spacing w:line="360" w:lineRule="auto"/>
      </w:pPr>
    </w:p>
    <w:p w14:paraId="1349CD67" w14:textId="77777777" w:rsidR="004D3DC3" w:rsidRDefault="00000000">
      <w:pPr>
        <w:spacing w:line="360" w:lineRule="auto"/>
        <w:rPr>
          <w:b/>
        </w:rPr>
      </w:pPr>
      <w:r>
        <w:rPr>
          <w:b/>
        </w:rPr>
        <w:t>3.3.1 Library QC:</w:t>
      </w:r>
    </w:p>
    <w:p w14:paraId="115995C1" w14:textId="77777777" w:rsidR="004D3DC3" w:rsidRDefault="00000000">
      <w:pPr>
        <w:spacing w:line="360" w:lineRule="auto"/>
      </w:pPr>
      <w:r>
        <w:t>We recommend to quantify all libraries in three sequential steps:</w:t>
      </w:r>
    </w:p>
    <w:p w14:paraId="34D2BC78" w14:textId="77777777" w:rsidR="004D3DC3" w:rsidRDefault="00000000">
      <w:pPr>
        <w:numPr>
          <w:ilvl w:val="0"/>
          <w:numId w:val="7"/>
        </w:numPr>
        <w:spacing w:line="360" w:lineRule="auto"/>
      </w:pPr>
      <w:r>
        <w:t xml:space="preserve">Qubit: use 1 </w:t>
      </w:r>
      <w:proofErr w:type="spellStart"/>
      <w:r>
        <w:t>μl</w:t>
      </w:r>
      <w:proofErr w:type="spellEnd"/>
      <w:r>
        <w:t xml:space="preserve"> undiluted library for total nucleic acid mass</w:t>
      </w:r>
    </w:p>
    <w:p w14:paraId="139519A5" w14:textId="77777777" w:rsidR="004D3DC3" w:rsidRDefault="00000000">
      <w:pPr>
        <w:numPr>
          <w:ilvl w:val="0"/>
          <w:numId w:val="7"/>
        </w:numPr>
        <w:spacing w:line="360" w:lineRule="auto"/>
      </w:pPr>
      <w:r>
        <w:t xml:space="preserve">Fragment analyzer (see examples in </w:t>
      </w:r>
      <w:r>
        <w:rPr>
          <w:b/>
        </w:rPr>
        <w:t>Figure 3</w:t>
      </w:r>
      <w:r>
        <w:t xml:space="preserve">): preferably Agilent </w:t>
      </w:r>
      <w:proofErr w:type="spellStart"/>
      <w:r>
        <w:t>BioA</w:t>
      </w:r>
      <w:proofErr w:type="spellEnd"/>
      <w:r>
        <w:t xml:space="preserve"> (if not available </w:t>
      </w:r>
      <w:proofErr w:type="spellStart"/>
      <w:r>
        <w:t>Tapestation</w:t>
      </w:r>
      <w:proofErr w:type="spellEnd"/>
      <w:r>
        <w:t xml:space="preserve"> or  PerkinElmer </w:t>
      </w:r>
      <w:proofErr w:type="spellStart"/>
      <w:r>
        <w:t>LabChip</w:t>
      </w:r>
      <w:proofErr w:type="spellEnd"/>
      <w:r>
        <w:t xml:space="preserve"> GX can be used).  Run ~1-3ng of each library based on the Qubit read. The fragment analyzer will provide the size distribution of the library and a more accurate quantification of the expected-for-each-library size fragment/population.</w:t>
      </w:r>
    </w:p>
    <w:p w14:paraId="5A057E72" w14:textId="77777777" w:rsidR="004D3DC3" w:rsidRDefault="00000000">
      <w:pPr>
        <w:numPr>
          <w:ilvl w:val="0"/>
          <w:numId w:val="7"/>
        </w:numPr>
        <w:spacing w:line="360" w:lineRule="auto"/>
      </w:pPr>
      <w:r>
        <w:t xml:space="preserve">KAPA qPCR: prepare 4nM dilutions of each library based on quantification by </w:t>
      </w:r>
      <w:proofErr w:type="spellStart"/>
      <w:r>
        <w:t>BioA</w:t>
      </w:r>
      <w:proofErr w:type="spellEnd"/>
      <w:r>
        <w:t xml:space="preserve"> and record dilution. Follow the KAPA manual instructions for quantification of the ‘</w:t>
      </w:r>
      <w:proofErr w:type="spellStart"/>
      <w:r>
        <w:t>clusterable</w:t>
      </w:r>
      <w:proofErr w:type="spellEnd"/>
      <w:r>
        <w:t xml:space="preserve">’ fragments (fragments containing P5/P7 sequences). This will be the most accurate concentration read for sequencing purposes (see </w:t>
      </w:r>
      <w:r>
        <w:rPr>
          <w:highlight w:val="yellow"/>
        </w:rPr>
        <w:t>Note</w:t>
      </w:r>
      <w:r>
        <w:rPr>
          <w:highlight w:val="yellow"/>
          <w:vertAlign w:val="superscript"/>
        </w:rPr>
        <w:footnoteReference w:id="10"/>
      </w:r>
      <w:r>
        <w:t>).</w:t>
      </w:r>
    </w:p>
    <w:p w14:paraId="1FD0BB66" w14:textId="77777777" w:rsidR="004D3DC3" w:rsidRDefault="004D3DC3">
      <w:pPr>
        <w:spacing w:line="360" w:lineRule="auto"/>
      </w:pPr>
    </w:p>
    <w:p w14:paraId="25B205AF" w14:textId="77777777" w:rsidR="004D3DC3" w:rsidRDefault="004D3DC3">
      <w:pPr>
        <w:spacing w:line="360" w:lineRule="auto"/>
      </w:pPr>
    </w:p>
    <w:p w14:paraId="3990C4F2" w14:textId="77777777" w:rsidR="004D3DC3" w:rsidRDefault="00000000">
      <w:pPr>
        <w:spacing w:line="360" w:lineRule="auto"/>
        <w:rPr>
          <w:b/>
        </w:rPr>
      </w:pPr>
      <w:r>
        <w:rPr>
          <w:b/>
        </w:rPr>
        <w:t>3.3.2 Pooling and sequencing:</w:t>
      </w:r>
    </w:p>
    <w:p w14:paraId="01E03E80" w14:textId="77777777" w:rsidR="004D3DC3" w:rsidRDefault="00000000">
      <w:pPr>
        <w:spacing w:line="360" w:lineRule="auto"/>
      </w:pPr>
      <w:r>
        <w:t xml:space="preserve">Prepare equimolar concentrations of each library (concentration requirement will depend on instructions from the sequencing facility) and pool together in ratios that will satisfy sequencing depth requirements. </w:t>
      </w:r>
    </w:p>
    <w:p w14:paraId="12CA6C06" w14:textId="77777777" w:rsidR="004D3DC3" w:rsidRDefault="00000000">
      <w:pPr>
        <w:spacing w:line="360" w:lineRule="auto"/>
      </w:pPr>
      <w:r>
        <w:t>We recommend a minimum depth of:</w:t>
      </w:r>
    </w:p>
    <w:p w14:paraId="7A9EEC82" w14:textId="77777777" w:rsidR="004D3DC3" w:rsidRDefault="00000000">
      <w:pPr>
        <w:numPr>
          <w:ilvl w:val="0"/>
          <w:numId w:val="10"/>
        </w:numPr>
        <w:spacing w:line="360" w:lineRule="auto"/>
      </w:pPr>
      <w:r>
        <w:t>30K reads/cell for the ATAC library</w:t>
      </w:r>
    </w:p>
    <w:p w14:paraId="3DE42F43" w14:textId="77777777" w:rsidR="004D3DC3" w:rsidRDefault="00000000">
      <w:pPr>
        <w:numPr>
          <w:ilvl w:val="0"/>
          <w:numId w:val="10"/>
        </w:numPr>
        <w:spacing w:line="360" w:lineRule="auto"/>
      </w:pPr>
      <w:r>
        <w:t>3K reads/cell for TSA/TSB hashtag libraries</w:t>
      </w:r>
    </w:p>
    <w:p w14:paraId="75F5F6E0" w14:textId="2FDC53D7" w:rsidR="004D3DC3" w:rsidRDefault="00000000">
      <w:pPr>
        <w:numPr>
          <w:ilvl w:val="0"/>
          <w:numId w:val="10"/>
        </w:numPr>
        <w:spacing w:line="360" w:lineRule="auto"/>
      </w:pPr>
      <w:r>
        <w:lastRenderedPageBreak/>
        <w:t>150</w:t>
      </w:r>
      <w:ins w:id="12" w:author="Caleb Lareau" w:date="2022-08-26T15:20:00Z">
        <w:r w:rsidR="00D044DB">
          <w:t xml:space="preserve"> </w:t>
        </w:r>
      </w:ins>
      <w:del w:id="13" w:author="Caleb Lareau" w:date="2022-08-26T15:20:00Z">
        <w:r w:rsidDel="00D044DB">
          <w:delText xml:space="preserve"> (?)  </w:delText>
        </w:r>
      </w:del>
      <w:r>
        <w:t>reads per antibody/cell for the surface panel. As a rule of thumb</w:t>
      </w:r>
      <w:ins w:id="14" w:author="Caleb Lareau" w:date="2022-08-26T15:19:00Z">
        <w:r w:rsidR="00D044DB">
          <w:t>,</w:t>
        </w:r>
      </w:ins>
      <w:r>
        <w:t xml:space="preserve"> we allocate ~5-10K reads for panels up to 50 antibodies, 10-20K reads for panels up to 150 antibodies and &gt;25K reads for panels &gt;200 antibodies.</w:t>
      </w:r>
    </w:p>
    <w:p w14:paraId="780CF1E6" w14:textId="05145904" w:rsidR="004D3DC3" w:rsidRPr="00D044DB" w:rsidRDefault="00000000">
      <w:pPr>
        <w:spacing w:line="360" w:lineRule="auto"/>
      </w:pPr>
      <w:r>
        <w:t>ATAC and TSA/TSB libraries can be sequenced on the same flow cell. We recommend that protein tag libraries should not occupy more than ~50% of the flow cell because beyond the first 10-15nt both Rd1 and Rd2 enter a low-diversity region (</w:t>
      </w:r>
      <w:proofErr w:type="spellStart"/>
      <w:r>
        <w:t>polyT</w:t>
      </w:r>
      <w:proofErr w:type="spellEnd"/>
      <w:r>
        <w:t xml:space="preserve">/A or 10x capture sequence), resulting in a decreased data quality that can negatively impact ATAC fragment mapping. However, we note that we have not systematically evaluated relative loading abundances for the ATAC and protein tag library. We have used the Illumina </w:t>
      </w:r>
      <w:proofErr w:type="spellStart"/>
      <w:r>
        <w:t>NextSeq</w:t>
      </w:r>
      <w:proofErr w:type="spellEnd"/>
      <w:r>
        <w:t xml:space="preserve"> and </w:t>
      </w:r>
      <w:proofErr w:type="spellStart"/>
      <w:r>
        <w:t>NovaSeq</w:t>
      </w:r>
      <w:proofErr w:type="spellEnd"/>
      <w:r>
        <w:t xml:space="preserve"> reagents kits and respective sequencing platforms. A minimum of 75-cycle kit with recipe: [34, 8, 16, 34] is sufficient if you are not intending to retain mtDNA reads. For experiments that plan to retain mtDNA for genotyping, we recommend using longer reads to obtain high coverage of the mitochondrial genome for variant calling. In this setting, we typically utilize a 150-cycle kit with a [72, 8, 16, 72] recipe.</w:t>
      </w:r>
      <w:ins w:id="15" w:author="Caleb Lareau" w:date="2022-08-26T15:22:00Z">
        <w:r w:rsidR="00D044DB">
          <w:t xml:space="preserve"> We note the full length expected molecules per modality are shown in </w:t>
        </w:r>
        <w:r w:rsidR="00D044DB">
          <w:rPr>
            <w:b/>
            <w:bCs/>
          </w:rPr>
          <w:t>Box 1</w:t>
        </w:r>
        <w:r w:rsidR="00D044DB">
          <w:t xml:space="preserve">. </w:t>
        </w:r>
      </w:ins>
    </w:p>
    <w:p w14:paraId="23A8EE95" w14:textId="77777777" w:rsidR="004D3DC3" w:rsidRDefault="004D3DC3">
      <w:pPr>
        <w:spacing w:line="360" w:lineRule="auto"/>
      </w:pPr>
    </w:p>
    <w:p w14:paraId="22D57E82" w14:textId="77777777" w:rsidR="004D3DC3" w:rsidRDefault="004D3DC3">
      <w:pPr>
        <w:spacing w:line="360" w:lineRule="auto"/>
      </w:pPr>
    </w:p>
    <w:p w14:paraId="7362F36D" w14:textId="77777777" w:rsidR="004D3DC3" w:rsidRDefault="00000000">
      <w:pPr>
        <w:spacing w:line="360" w:lineRule="auto"/>
        <w:rPr>
          <w:b/>
        </w:rPr>
      </w:pPr>
      <w:r>
        <w:rPr>
          <w:b/>
        </w:rPr>
        <w:t xml:space="preserve">      3.4 Demultiplex sequencing data</w:t>
      </w:r>
    </w:p>
    <w:p w14:paraId="36219143" w14:textId="77777777" w:rsidR="004D3DC3" w:rsidRDefault="00000000">
      <w:pPr>
        <w:spacing w:line="360" w:lineRule="auto"/>
      </w:pPr>
      <w:r>
        <w:t xml:space="preserve">This section briefly summarizes the steps needed to demultiplex sequencing data to generate paired-end sequencing data associated with all libraries on the flow cell. In the ASAP-seq multimodal workflow, chromatin accessibility (and optionally mtDNA) </w:t>
      </w:r>
      <w:proofErr w:type="gramStart"/>
      <w:r>
        <w:t>are</w:t>
      </w:r>
      <w:proofErr w:type="gramEnd"/>
      <w:r>
        <w:t xml:space="preserve"> captured in the same library, whereas different libraries per protein modality (hash tags, protein abundance, different oligonucleotide backgrounds) will be present on distinct sequencing libraries. </w:t>
      </w:r>
    </w:p>
    <w:p w14:paraId="40CE8A23" w14:textId="77777777" w:rsidR="004D3DC3" w:rsidRDefault="004D3DC3">
      <w:pPr>
        <w:spacing w:line="360" w:lineRule="auto"/>
      </w:pPr>
    </w:p>
    <w:p w14:paraId="4E962F8A" w14:textId="77777777" w:rsidR="004D3DC3" w:rsidRDefault="00000000">
      <w:pPr>
        <w:numPr>
          <w:ilvl w:val="0"/>
          <w:numId w:val="12"/>
        </w:numPr>
        <w:spacing w:line="360" w:lineRule="auto"/>
      </w:pPr>
      <w:r>
        <w:t xml:space="preserve">Build the sample sheet csv that specifies the indices for both the ATAC library and the tag library (see </w:t>
      </w:r>
      <w:r>
        <w:rPr>
          <w:highlight w:val="yellow"/>
        </w:rPr>
        <w:t>Note</w:t>
      </w:r>
      <w:r>
        <w:rPr>
          <w:highlight w:val="yellow"/>
          <w:vertAlign w:val="superscript"/>
        </w:rPr>
        <w:footnoteReference w:id="11"/>
      </w:r>
      <w:r>
        <w:t xml:space="preserve">). </w:t>
      </w:r>
    </w:p>
    <w:p w14:paraId="72AA9E44" w14:textId="77777777" w:rsidR="004D3DC3" w:rsidRDefault="00000000">
      <w:pPr>
        <w:numPr>
          <w:ilvl w:val="0"/>
          <w:numId w:val="12"/>
        </w:numPr>
        <w:spacing w:line="360" w:lineRule="auto"/>
      </w:pPr>
      <w:r>
        <w:t xml:space="preserve">Demultiplex sequencing data by running </w:t>
      </w:r>
      <w:proofErr w:type="spellStart"/>
      <w:r>
        <w:t>cellranger-atac</w:t>
      </w:r>
      <w:proofErr w:type="spellEnd"/>
      <w:r>
        <w:t xml:space="preserve"> </w:t>
      </w:r>
      <w:proofErr w:type="spellStart"/>
      <w:r>
        <w:t>mkfastq</w:t>
      </w:r>
      <w:proofErr w:type="spellEnd"/>
      <w:r>
        <w:t xml:space="preserve">. For example, </w:t>
      </w:r>
    </w:p>
    <w:p w14:paraId="16868E71" w14:textId="77777777" w:rsidR="004D3DC3" w:rsidRDefault="00000000">
      <w:pPr>
        <w:spacing w:line="360" w:lineRule="auto"/>
        <w:ind w:left="720"/>
        <w:rPr>
          <w:b/>
        </w:rPr>
      </w:pPr>
      <w:r>
        <w:rPr>
          <w:b/>
        </w:rPr>
        <w:t xml:space="preserve">$ </w:t>
      </w:r>
      <w:proofErr w:type="spellStart"/>
      <w:r>
        <w:rPr>
          <w:b/>
        </w:rPr>
        <w:t>cellranger</w:t>
      </w:r>
      <w:proofErr w:type="spellEnd"/>
      <w:r>
        <w:rPr>
          <w:b/>
        </w:rPr>
        <w:t xml:space="preserve"> </w:t>
      </w:r>
      <w:proofErr w:type="spellStart"/>
      <w:r>
        <w:rPr>
          <w:b/>
        </w:rPr>
        <w:t>mkfastq</w:t>
      </w:r>
      <w:proofErr w:type="spellEnd"/>
      <w:r>
        <w:rPr>
          <w:b/>
        </w:rPr>
        <w:t xml:space="preserve"> --id=</w:t>
      </w:r>
      <w:proofErr w:type="spellStart"/>
      <w:r>
        <w:rPr>
          <w:b/>
        </w:rPr>
        <w:t>asap_seq_demux</w:t>
      </w:r>
      <w:proofErr w:type="spellEnd"/>
      <w:r>
        <w:rPr>
          <w:b/>
        </w:rPr>
        <w:t xml:space="preserve"> --run=/path/to/</w:t>
      </w:r>
      <w:proofErr w:type="spellStart"/>
      <w:r>
        <w:rPr>
          <w:b/>
        </w:rPr>
        <w:t>flow_cell</w:t>
      </w:r>
      <w:proofErr w:type="spellEnd"/>
      <w:r>
        <w:rPr>
          <w:b/>
        </w:rPr>
        <w:t xml:space="preserve"> --csv=sample_sheet.csv</w:t>
      </w:r>
    </w:p>
    <w:p w14:paraId="431342B8" w14:textId="77777777" w:rsidR="004D3DC3" w:rsidRDefault="00000000">
      <w:pPr>
        <w:numPr>
          <w:ilvl w:val="0"/>
          <w:numId w:val="12"/>
        </w:numPr>
        <w:spacing w:line="360" w:lineRule="auto"/>
      </w:pPr>
      <w:r>
        <w:lastRenderedPageBreak/>
        <w:t>The resulting output folder (</w:t>
      </w:r>
      <w:proofErr w:type="spellStart"/>
      <w:r>
        <w:rPr>
          <w:b/>
        </w:rPr>
        <w:t>asap_seq_demux</w:t>
      </w:r>
      <w:proofErr w:type="spellEnd"/>
      <w:r>
        <w:t xml:space="preserve">) will contain .fastq.gz files for both the scATAC and protein tag libraries. </w:t>
      </w:r>
    </w:p>
    <w:p w14:paraId="54F35320" w14:textId="77777777" w:rsidR="004D3DC3" w:rsidRDefault="004D3DC3">
      <w:pPr>
        <w:spacing w:line="360" w:lineRule="auto"/>
      </w:pPr>
    </w:p>
    <w:p w14:paraId="15C8DB01" w14:textId="77777777" w:rsidR="004D3DC3" w:rsidRDefault="00000000">
      <w:pPr>
        <w:spacing w:line="360" w:lineRule="auto"/>
        <w:rPr>
          <w:b/>
        </w:rPr>
      </w:pPr>
      <w:r>
        <w:rPr>
          <w:b/>
        </w:rPr>
        <w:t xml:space="preserve">      3.5 Process sequencing data</w:t>
      </w:r>
    </w:p>
    <w:p w14:paraId="558669D0" w14:textId="0D5D04A7" w:rsidR="004D3DC3" w:rsidRDefault="00000000">
      <w:pPr>
        <w:spacing w:line="360" w:lineRule="auto"/>
        <w:rPr>
          <w:highlight w:val="yellow"/>
        </w:rPr>
      </w:pPr>
      <w:r>
        <w:t xml:space="preserve">This section outlines the steps to take raw sequencing data and generate counts matrices of features per cell. As a reference, we include </w:t>
      </w:r>
      <w:r>
        <w:rPr>
          <w:b/>
        </w:rPr>
        <w:t xml:space="preserve">Box </w:t>
      </w:r>
      <w:ins w:id="16" w:author="Caleb Lareau" w:date="2022-08-26T15:22:00Z">
        <w:r w:rsidR="00D044DB">
          <w:rPr>
            <w:b/>
          </w:rPr>
          <w:t>2</w:t>
        </w:r>
      </w:ins>
      <w:del w:id="17" w:author="Caleb Lareau" w:date="2022-08-26T15:22:00Z">
        <w:r w:rsidDel="00D044DB">
          <w:rPr>
            <w:b/>
          </w:rPr>
          <w:delText>1</w:delText>
        </w:r>
      </w:del>
      <w:r>
        <w:t xml:space="preserve"> that contains a summary of values from a real-world ASAP-seq library that was processed with the outlined workflow. In </w:t>
      </w:r>
      <w:r>
        <w:rPr>
          <w:b/>
        </w:rPr>
        <w:t>Table 4</w:t>
      </w:r>
      <w:r>
        <w:t xml:space="preserve">, we provide context for idea values associated with various steps in this pipeline, including ideas for debugging executions that don’t meet quality control standards. </w:t>
      </w:r>
    </w:p>
    <w:p w14:paraId="20963019" w14:textId="77777777" w:rsidR="004D3DC3" w:rsidRDefault="00000000">
      <w:pPr>
        <w:numPr>
          <w:ilvl w:val="0"/>
          <w:numId w:val="8"/>
        </w:numPr>
        <w:spacing w:line="360" w:lineRule="auto"/>
      </w:pPr>
      <w:r>
        <w:t>Build a mismatch aware antibody barcode map using kite. (</w:t>
      </w:r>
      <w:proofErr w:type="gramStart"/>
      <w:r>
        <w:t>see</w:t>
      </w:r>
      <w:proofErr w:type="gramEnd"/>
      <w:r>
        <w:t xml:space="preserve"> </w:t>
      </w:r>
      <w:r>
        <w:rPr>
          <w:highlight w:val="yellow"/>
        </w:rPr>
        <w:t>Note</w:t>
      </w:r>
      <w:r>
        <w:rPr>
          <w:highlight w:val="yellow"/>
          <w:vertAlign w:val="superscript"/>
        </w:rPr>
        <w:footnoteReference w:id="12"/>
      </w:r>
      <w:r>
        <w:t>)</w:t>
      </w:r>
    </w:p>
    <w:p w14:paraId="3CBFF943" w14:textId="77777777" w:rsidR="004D3DC3" w:rsidRDefault="00000000">
      <w:pPr>
        <w:spacing w:line="360" w:lineRule="auto"/>
        <w:ind w:left="720"/>
        <w:rPr>
          <w:b/>
        </w:rPr>
      </w:pPr>
      <w:r>
        <w:rPr>
          <w:b/>
        </w:rPr>
        <w:t>$ python kite/featuremap/featuremap.py FeatureBarcodes.csv --header</w:t>
      </w:r>
    </w:p>
    <w:p w14:paraId="2BCA5270" w14:textId="77777777" w:rsidR="004D3DC3" w:rsidRDefault="00000000">
      <w:pPr>
        <w:numPr>
          <w:ilvl w:val="0"/>
          <w:numId w:val="8"/>
        </w:numPr>
        <w:spacing w:line="360" w:lineRule="auto"/>
      </w:pPr>
      <w:r>
        <w:t xml:space="preserve">Build a </w:t>
      </w:r>
      <w:proofErr w:type="spellStart"/>
      <w:r>
        <w:t>kallisto</w:t>
      </w:r>
      <w:proofErr w:type="spellEnd"/>
      <w:r>
        <w:t xml:space="preserve"> index from the mismatch aware .</w:t>
      </w:r>
      <w:proofErr w:type="spellStart"/>
      <w:r>
        <w:t>fasta</w:t>
      </w:r>
      <w:proofErr w:type="spellEnd"/>
      <w:r>
        <w:t xml:space="preserve"> file produced by kite:</w:t>
      </w:r>
      <w:r>
        <w:br/>
      </w:r>
      <w:r>
        <w:rPr>
          <w:b/>
        </w:rPr>
        <w:t xml:space="preserve">$ </w:t>
      </w:r>
      <w:proofErr w:type="spellStart"/>
      <w:r>
        <w:rPr>
          <w:b/>
        </w:rPr>
        <w:t>kallisto</w:t>
      </w:r>
      <w:proofErr w:type="spellEnd"/>
      <w:r>
        <w:rPr>
          <w:b/>
        </w:rPr>
        <w:t xml:space="preserve"> index -</w:t>
      </w:r>
      <w:proofErr w:type="spellStart"/>
      <w:r>
        <w:rPr>
          <w:b/>
        </w:rPr>
        <w:t>i</w:t>
      </w:r>
      <w:proofErr w:type="spellEnd"/>
      <w:r>
        <w:rPr>
          <w:b/>
        </w:rPr>
        <w:t xml:space="preserve"> </w:t>
      </w:r>
      <w:proofErr w:type="spellStart"/>
      <w:r>
        <w:rPr>
          <w:b/>
        </w:rPr>
        <w:t>FeaturesMismatch.idx</w:t>
      </w:r>
      <w:proofErr w:type="spellEnd"/>
      <w:r>
        <w:rPr>
          <w:b/>
        </w:rPr>
        <w:t xml:space="preserve"> -k 15 </w:t>
      </w:r>
      <w:proofErr w:type="spellStart"/>
      <w:r>
        <w:rPr>
          <w:b/>
        </w:rPr>
        <w:t>FeaturesMismatch.fa</w:t>
      </w:r>
      <w:proofErr w:type="spellEnd"/>
    </w:p>
    <w:p w14:paraId="0BC95707" w14:textId="77777777" w:rsidR="004D3DC3" w:rsidRDefault="00000000">
      <w:pPr>
        <w:numPr>
          <w:ilvl w:val="0"/>
          <w:numId w:val="8"/>
        </w:numPr>
        <w:spacing w:line="360" w:lineRule="auto"/>
      </w:pPr>
      <w:r>
        <w:t xml:space="preserve">For convenience in processing, define a bash variable related to the specific library/sample to run the subsequent steps: </w:t>
      </w:r>
      <w:r>
        <w:rPr>
          <w:b/>
        </w:rPr>
        <w:t>$ sample=”</w:t>
      </w:r>
      <w:proofErr w:type="spellStart"/>
      <w:r>
        <w:rPr>
          <w:b/>
        </w:rPr>
        <w:t>ASAP_tag_Sample_ID</w:t>
      </w:r>
      <w:proofErr w:type="spellEnd"/>
      <w:r>
        <w:rPr>
          <w:b/>
        </w:rPr>
        <w:t>”</w:t>
      </w:r>
    </w:p>
    <w:p w14:paraId="461C4DD5" w14:textId="77777777" w:rsidR="004D3DC3" w:rsidRDefault="00000000">
      <w:pPr>
        <w:numPr>
          <w:ilvl w:val="0"/>
          <w:numId w:val="8"/>
        </w:numPr>
        <w:spacing w:line="360" w:lineRule="auto"/>
      </w:pPr>
      <w:r>
        <w:t xml:space="preserve">Reformat sequencing reads for compatibility with </w:t>
      </w:r>
      <w:proofErr w:type="spellStart"/>
      <w:r>
        <w:t>kallisto</w:t>
      </w:r>
      <w:proofErr w:type="spellEnd"/>
      <w:r>
        <w:t xml:space="preserve"> using the </w:t>
      </w:r>
      <w:proofErr w:type="spellStart"/>
      <w:r>
        <w:t>asap_to_kite</w:t>
      </w:r>
      <w:proofErr w:type="spellEnd"/>
      <w:r>
        <w:t xml:space="preserve"> toolkit. A summary of the transformation of the data is shown in </w:t>
      </w:r>
      <w:r>
        <w:rPr>
          <w:b/>
        </w:rPr>
        <w:t>Figure 4</w:t>
      </w:r>
      <w:r>
        <w:t xml:space="preserve"> and will depend on the antibody library used for the exact hyperparameters (see Table 3). </w:t>
      </w:r>
      <w:r>
        <w:rPr>
          <w:b/>
        </w:rPr>
        <w:t xml:space="preserve">$ python asap_to_kite_v2.py -f </w:t>
      </w:r>
      <w:proofErr w:type="spellStart"/>
      <w:r>
        <w:rPr>
          <w:b/>
        </w:rPr>
        <w:t>asap_seq_demux</w:t>
      </w:r>
      <w:proofErr w:type="spellEnd"/>
      <w:r>
        <w:rPr>
          <w:b/>
        </w:rPr>
        <w:t>/</w:t>
      </w:r>
      <w:proofErr w:type="spellStart"/>
      <w:r>
        <w:rPr>
          <w:b/>
        </w:rPr>
        <w:t>flow_cell</w:t>
      </w:r>
      <w:proofErr w:type="spellEnd"/>
      <w:r>
        <w:rPr>
          <w:b/>
        </w:rPr>
        <w:t xml:space="preserve"> -s $sample -o “${sample}_pro”</w:t>
      </w:r>
    </w:p>
    <w:p w14:paraId="46E2B740" w14:textId="77777777" w:rsidR="004D3DC3" w:rsidRDefault="00000000">
      <w:pPr>
        <w:numPr>
          <w:ilvl w:val="0"/>
          <w:numId w:val="8"/>
        </w:numPr>
        <w:spacing w:line="360" w:lineRule="auto"/>
      </w:pPr>
      <w:r>
        <w:t xml:space="preserve">Pseudo-align the antibody barcode sequences to the established reference. </w:t>
      </w:r>
      <w:r>
        <w:rPr>
          <w:b/>
        </w:rPr>
        <w:t xml:space="preserve">$ </w:t>
      </w:r>
      <w:proofErr w:type="spellStart"/>
      <w:r>
        <w:rPr>
          <w:b/>
        </w:rPr>
        <w:t>kallisto</w:t>
      </w:r>
      <w:proofErr w:type="spellEnd"/>
      <w:r>
        <w:rPr>
          <w:b/>
        </w:rPr>
        <w:t xml:space="preserve"> bus -</w:t>
      </w:r>
      <w:proofErr w:type="spellStart"/>
      <w:r>
        <w:rPr>
          <w:b/>
        </w:rPr>
        <w:t>i</w:t>
      </w:r>
      <w:proofErr w:type="spellEnd"/>
      <w:r>
        <w:rPr>
          <w:b/>
        </w:rPr>
        <w:t xml:space="preserve">  </w:t>
      </w:r>
      <w:proofErr w:type="spellStart"/>
      <w:r>
        <w:rPr>
          <w:b/>
        </w:rPr>
        <w:t>FeaturesMismatch.idx</w:t>
      </w:r>
      <w:proofErr w:type="spellEnd"/>
      <w:r>
        <w:rPr>
          <w:b/>
        </w:rPr>
        <w:t xml:space="preserve"> -x 10xv2 -t 8 -o $sample "${sample}_pro_R1.fastq.gz" "${sample}_pro_R2.fastq.gz" </w:t>
      </w:r>
    </w:p>
    <w:p w14:paraId="029CE80C" w14:textId="77777777" w:rsidR="004D3DC3" w:rsidRDefault="00000000">
      <w:pPr>
        <w:numPr>
          <w:ilvl w:val="0"/>
          <w:numId w:val="8"/>
        </w:numPr>
        <w:spacing w:line="360" w:lineRule="auto"/>
      </w:pPr>
      <w:r>
        <w:t xml:space="preserve">Correct for sequencing errors in the  </w:t>
      </w:r>
      <w:r>
        <w:rPr>
          <w:b/>
        </w:rPr>
        <w:t xml:space="preserve">$ </w:t>
      </w:r>
      <w:proofErr w:type="spellStart"/>
      <w:r>
        <w:rPr>
          <w:b/>
        </w:rPr>
        <w:t>bustools</w:t>
      </w:r>
      <w:proofErr w:type="spellEnd"/>
      <w:r>
        <w:rPr>
          <w:b/>
        </w:rPr>
        <w:t xml:space="preserve"> correct -w 737K-cratac-v1.txt "${sample}/</w:t>
      </w:r>
      <w:proofErr w:type="spellStart"/>
      <w:r>
        <w:rPr>
          <w:b/>
        </w:rPr>
        <w:t>output.bus</w:t>
      </w:r>
      <w:proofErr w:type="spellEnd"/>
      <w:r>
        <w:rPr>
          <w:b/>
        </w:rPr>
        <w:t>" -o "${sample}/</w:t>
      </w:r>
      <w:proofErr w:type="spellStart"/>
      <w:r>
        <w:rPr>
          <w:b/>
        </w:rPr>
        <w:t>output_corrected.bus</w:t>
      </w:r>
      <w:proofErr w:type="spellEnd"/>
      <w:r>
        <w:rPr>
          <w:b/>
        </w:rPr>
        <w:t>"</w:t>
      </w:r>
    </w:p>
    <w:p w14:paraId="587EC702" w14:textId="77777777" w:rsidR="004D3DC3" w:rsidRDefault="00000000">
      <w:pPr>
        <w:numPr>
          <w:ilvl w:val="0"/>
          <w:numId w:val="8"/>
        </w:numPr>
        <w:spacing w:line="360" w:lineRule="auto"/>
      </w:pPr>
      <w:r>
        <w:t>Sort the bus file</w:t>
      </w:r>
      <w:r>
        <w:rPr>
          <w:b/>
        </w:rPr>
        <w:t xml:space="preserve">. $ </w:t>
      </w:r>
      <w:proofErr w:type="spellStart"/>
      <w:r>
        <w:rPr>
          <w:b/>
        </w:rPr>
        <w:t>bustools</w:t>
      </w:r>
      <w:proofErr w:type="spellEnd"/>
      <w:r>
        <w:rPr>
          <w:b/>
        </w:rPr>
        <w:t xml:space="preserve"> sort -o "${</w:t>
      </w:r>
      <w:proofErr w:type="spellStart"/>
      <w:r>
        <w:rPr>
          <w:b/>
        </w:rPr>
        <w:t>i</w:t>
      </w:r>
      <w:proofErr w:type="spellEnd"/>
      <w:r>
        <w:rPr>
          <w:b/>
        </w:rPr>
        <w:t>}/</w:t>
      </w:r>
      <w:proofErr w:type="spellStart"/>
      <w:r>
        <w:rPr>
          <w:b/>
        </w:rPr>
        <w:t>output_sorted.bus</w:t>
      </w:r>
      <w:proofErr w:type="spellEnd"/>
      <w:r>
        <w:rPr>
          <w:b/>
        </w:rPr>
        <w:t>" "${</w:t>
      </w:r>
      <w:proofErr w:type="spellStart"/>
      <w:r>
        <w:rPr>
          <w:b/>
        </w:rPr>
        <w:t>i</w:t>
      </w:r>
      <w:proofErr w:type="spellEnd"/>
      <w:r>
        <w:rPr>
          <w:b/>
        </w:rPr>
        <w:t>}/</w:t>
      </w:r>
      <w:proofErr w:type="spellStart"/>
      <w:r>
        <w:rPr>
          <w:b/>
        </w:rPr>
        <w:t>output_corrected.bus</w:t>
      </w:r>
      <w:proofErr w:type="spellEnd"/>
      <w:r>
        <w:rPr>
          <w:b/>
        </w:rPr>
        <w:t>"</w:t>
      </w:r>
    </w:p>
    <w:p w14:paraId="12A58FD8" w14:textId="77777777" w:rsidR="004D3DC3" w:rsidRDefault="00000000">
      <w:pPr>
        <w:numPr>
          <w:ilvl w:val="0"/>
          <w:numId w:val="8"/>
        </w:numPr>
        <w:spacing w:line="360" w:lineRule="auto"/>
      </w:pPr>
      <w:r>
        <w:lastRenderedPageBreak/>
        <w:t xml:space="preserve">Generate the protein x cell counts matrix. </w:t>
      </w:r>
      <w:r>
        <w:rPr>
          <w:b/>
        </w:rPr>
        <w:t xml:space="preserve">$ </w:t>
      </w:r>
      <w:proofErr w:type="spellStart"/>
      <w:r>
        <w:rPr>
          <w:b/>
        </w:rPr>
        <w:t>bustools</w:t>
      </w:r>
      <w:proofErr w:type="spellEnd"/>
      <w:r>
        <w:rPr>
          <w:b/>
        </w:rPr>
        <w:t xml:space="preserve"> count -o ${sample} --</w:t>
      </w:r>
      <w:proofErr w:type="spellStart"/>
      <w:r>
        <w:rPr>
          <w:b/>
        </w:rPr>
        <w:t>genecounts</w:t>
      </w:r>
      <w:proofErr w:type="spellEnd"/>
      <w:r>
        <w:rPr>
          <w:b/>
        </w:rPr>
        <w:t xml:space="preserve"> -g FeaturesMismatch.t2g -e "${sample}/matrix.ec" -t "${sample}/transcripts.txt" "${sample}/</w:t>
      </w:r>
      <w:proofErr w:type="spellStart"/>
      <w:r>
        <w:rPr>
          <w:b/>
        </w:rPr>
        <w:t>output_sorted.bus</w:t>
      </w:r>
      <w:proofErr w:type="spellEnd"/>
      <w:r>
        <w:rPr>
          <w:b/>
        </w:rPr>
        <w:t>"</w:t>
      </w:r>
    </w:p>
    <w:p w14:paraId="748BFC1A" w14:textId="77777777" w:rsidR="004D3DC3" w:rsidRDefault="00000000">
      <w:pPr>
        <w:numPr>
          <w:ilvl w:val="0"/>
          <w:numId w:val="8"/>
        </w:numPr>
        <w:spacing w:line="360" w:lineRule="auto"/>
      </w:pPr>
      <w:r>
        <w:t xml:space="preserve">Assess the number of unique UMIs captured </w:t>
      </w:r>
      <w:r>
        <w:rPr>
          <w:b/>
        </w:rPr>
        <w:t xml:space="preserve">$ </w:t>
      </w:r>
      <w:proofErr w:type="spellStart"/>
      <w:r>
        <w:rPr>
          <w:b/>
        </w:rPr>
        <w:t>bustools</w:t>
      </w:r>
      <w:proofErr w:type="spellEnd"/>
      <w:r>
        <w:rPr>
          <w:b/>
        </w:rPr>
        <w:t xml:space="preserve"> text "${sample}/</w:t>
      </w:r>
      <w:proofErr w:type="spellStart"/>
      <w:r>
        <w:rPr>
          <w:b/>
        </w:rPr>
        <w:t>output_sorted.bus</w:t>
      </w:r>
      <w:proofErr w:type="spellEnd"/>
      <w:r>
        <w:rPr>
          <w:b/>
        </w:rPr>
        <w:t xml:space="preserve">" -p | </w:t>
      </w:r>
      <w:proofErr w:type="spellStart"/>
      <w:r>
        <w:rPr>
          <w:b/>
        </w:rPr>
        <w:t>wc</w:t>
      </w:r>
      <w:proofErr w:type="spellEnd"/>
      <w:r>
        <w:rPr>
          <w:b/>
        </w:rPr>
        <w:t xml:space="preserve"> -l</w:t>
      </w:r>
    </w:p>
    <w:p w14:paraId="395358D9" w14:textId="77777777" w:rsidR="004D3DC3" w:rsidRDefault="00000000">
      <w:pPr>
        <w:numPr>
          <w:ilvl w:val="0"/>
          <w:numId w:val="8"/>
        </w:numPr>
        <w:spacing w:line="360" w:lineRule="auto"/>
      </w:pPr>
      <w:r>
        <w:t xml:space="preserve">The resulting files, including </w:t>
      </w:r>
      <w:r>
        <w:rPr>
          <w:b/>
        </w:rPr>
        <w:t>"${sample}.</w:t>
      </w:r>
      <w:proofErr w:type="spellStart"/>
      <w:r>
        <w:rPr>
          <w:b/>
        </w:rPr>
        <w:t>mtx</w:t>
      </w:r>
      <w:proofErr w:type="spellEnd"/>
      <w:r>
        <w:rPr>
          <w:b/>
        </w:rPr>
        <w:t xml:space="preserve">”, "${sample}.barcodes.txt”, and "${sample}.genes.txt” </w:t>
      </w:r>
      <w:r>
        <w:t xml:space="preserve">provide a matrix markdown representation of the </w:t>
      </w:r>
      <w:proofErr w:type="gramStart"/>
      <w:r>
        <w:t>counts</w:t>
      </w:r>
      <w:proofErr w:type="gramEnd"/>
      <w:r>
        <w:t xml:space="preserve"> matrix. </w:t>
      </w:r>
    </w:p>
    <w:p w14:paraId="4D8449C8" w14:textId="77777777" w:rsidR="004D3DC3" w:rsidRDefault="00000000">
      <w:pPr>
        <w:numPr>
          <w:ilvl w:val="0"/>
          <w:numId w:val="8"/>
        </w:numPr>
        <w:spacing w:line="360" w:lineRule="auto"/>
      </w:pPr>
      <w:r>
        <w:t xml:space="preserve">In parallel, libraries for accessible chromatin can be processed with appropriate bioinformatics pipelines, such as </w:t>
      </w:r>
      <w:proofErr w:type="spellStart"/>
      <w:r>
        <w:t>cellranger-atac</w:t>
      </w:r>
      <w:proofErr w:type="spellEnd"/>
      <w:r>
        <w:t xml:space="preserve"> count. (</w:t>
      </w:r>
      <w:proofErr w:type="gramStart"/>
      <w:r>
        <w:t>see</w:t>
      </w:r>
      <w:proofErr w:type="gramEnd"/>
      <w:r>
        <w:t xml:space="preserve"> </w:t>
      </w:r>
      <w:r>
        <w:rPr>
          <w:highlight w:val="yellow"/>
        </w:rPr>
        <w:t>Note</w:t>
      </w:r>
      <w:r>
        <w:rPr>
          <w:highlight w:val="yellow"/>
          <w:vertAlign w:val="superscript"/>
        </w:rPr>
        <w:footnoteReference w:id="13"/>
      </w:r>
      <w:r>
        <w:t>)</w:t>
      </w:r>
    </w:p>
    <w:p w14:paraId="670F6C66" w14:textId="77777777" w:rsidR="004D3DC3" w:rsidRDefault="00000000">
      <w:pPr>
        <w:numPr>
          <w:ilvl w:val="0"/>
          <w:numId w:val="8"/>
        </w:numPr>
        <w:spacing w:line="360" w:lineRule="auto"/>
      </w:pPr>
      <w:r>
        <w:t xml:space="preserve">For ASAP-seq libraries where mtDNA was also captured, additional processing of the mitochondrial genome is facilitated by the mgatk package, which takes the outputs from the </w:t>
      </w:r>
      <w:proofErr w:type="spellStart"/>
      <w:r>
        <w:t>cellranger-atac</w:t>
      </w:r>
      <w:proofErr w:type="spellEnd"/>
      <w:r>
        <w:t xml:space="preserve"> count to generate per cell heteroplasmy estimates and a determination of high-confidence variants that may be useful for clonal lineage tracing. We refer to the mtscATAC-seq chapter for additional information on processing these mtDNA variants from the ASAP-seq libraries. </w:t>
      </w:r>
    </w:p>
    <w:p w14:paraId="55BE70BA" w14:textId="77777777" w:rsidR="004D3DC3" w:rsidRDefault="004D3DC3">
      <w:pPr>
        <w:spacing w:line="360" w:lineRule="auto"/>
      </w:pPr>
    </w:p>
    <w:p w14:paraId="05F76A16" w14:textId="77777777" w:rsidR="004D3DC3" w:rsidRDefault="004D3DC3">
      <w:pPr>
        <w:spacing w:line="360" w:lineRule="auto"/>
      </w:pPr>
    </w:p>
    <w:p w14:paraId="7FAD91A6" w14:textId="77777777" w:rsidR="004D3DC3" w:rsidRDefault="004D3DC3">
      <w:pPr>
        <w:spacing w:line="360" w:lineRule="auto"/>
        <w:rPr>
          <w:b/>
        </w:rPr>
      </w:pPr>
    </w:p>
    <w:p w14:paraId="40B98E55" w14:textId="77777777" w:rsidR="004D3DC3" w:rsidRDefault="00000000">
      <w:pPr>
        <w:spacing w:line="360" w:lineRule="auto"/>
        <w:rPr>
          <w:b/>
        </w:rPr>
      </w:pPr>
      <w:r>
        <w:rPr>
          <w:b/>
        </w:rPr>
        <w:t xml:space="preserve">      3.6 Perform multimodal analysis</w:t>
      </w:r>
    </w:p>
    <w:p w14:paraId="299624A1" w14:textId="77777777" w:rsidR="004D3DC3" w:rsidRDefault="00000000">
      <w:pPr>
        <w:spacing w:line="360" w:lineRule="auto"/>
      </w:pPr>
      <w:r>
        <w:t xml:space="preserve">For downstream analyses, we recommend utilizing the Seurat/Signac toolkit for multi-modal analyses of ASAP-seq data. While other tools for scATAC-seq analyses, such as </w:t>
      </w:r>
      <w:proofErr w:type="spellStart"/>
      <w:r>
        <w:t>ArchR</w:t>
      </w:r>
      <w:proofErr w:type="spellEnd"/>
      <w:r>
        <w:t xml:space="preserve">, provide flexible metadata annotations that facilitate incorporating protein levels and mtDNA variants in broad </w:t>
      </w:r>
      <w:proofErr w:type="spellStart"/>
      <w:r>
        <w:t>cellColData</w:t>
      </w:r>
      <w:proofErr w:type="spellEnd"/>
      <w:r>
        <w:t xml:space="preserve"> slots, there is currently limited out-of-the-box functionality for the multi-modal capabilities derived from ASAP-seq. Conversely, the Seurat/Signac toolkit facilitates the normalization of protein abundances via the centered-log-ratio (CLR) transformation (used before annotation and association analyses with protein data) and complete suite of functions needed for analysis of the accessible chromatin arm of ASAP-seq. Notably, a comprehensive code repository of downstream analyses of ASAP-seq data, including tri-modal analyses of mtDNA, proteins, and chromatin accessibility and integrative analyses </w:t>
      </w:r>
      <w:r>
        <w:lastRenderedPageBreak/>
        <w:t xml:space="preserve">with CITE-seq data, is available online: </w:t>
      </w:r>
      <w:hyperlink r:id="rId31">
        <w:r>
          <w:rPr>
            <w:color w:val="1155CC"/>
            <w:u w:val="single"/>
          </w:rPr>
          <w:t>https://github.com/caleblareau/asap_reproducibility</w:t>
        </w:r>
      </w:hyperlink>
      <w:r>
        <w:t xml:space="preserve">. We refer to this code repository resource for more involved analysis vignettes but note the key functions required for downstream / multimodal analyses of ASAP-seq data. </w:t>
      </w:r>
    </w:p>
    <w:p w14:paraId="0007EE7D" w14:textId="77777777" w:rsidR="004D3DC3" w:rsidRDefault="004D3DC3">
      <w:pPr>
        <w:spacing w:line="360" w:lineRule="auto"/>
      </w:pPr>
    </w:p>
    <w:p w14:paraId="4B54D527" w14:textId="77777777" w:rsidR="004D3DC3" w:rsidRDefault="00000000">
      <w:pPr>
        <w:numPr>
          <w:ilvl w:val="0"/>
          <w:numId w:val="4"/>
        </w:numPr>
        <w:spacing w:line="360" w:lineRule="auto"/>
      </w:pPr>
      <w:r>
        <w:t xml:space="preserve">Import chromatin accessibility counts via the customary import functions in the Signac package. </w:t>
      </w:r>
    </w:p>
    <w:p w14:paraId="1082054D" w14:textId="77777777" w:rsidR="004D3DC3" w:rsidRDefault="00000000">
      <w:pPr>
        <w:spacing w:line="360" w:lineRule="auto"/>
        <w:ind w:left="720"/>
        <w:rPr>
          <w:b/>
        </w:rPr>
      </w:pPr>
      <w:r>
        <w:rPr>
          <w:b/>
        </w:rPr>
        <w:t>counts &lt;- Read10X_h5(filename = "filtered_peak_bc_matrix.h5")</w:t>
      </w:r>
    </w:p>
    <w:p w14:paraId="67120AB3" w14:textId="77777777" w:rsidR="004D3DC3" w:rsidRDefault="00000000">
      <w:pPr>
        <w:numPr>
          <w:ilvl w:val="0"/>
          <w:numId w:val="4"/>
        </w:numPr>
        <w:spacing w:line="360" w:lineRule="auto"/>
      </w:pPr>
      <w:r>
        <w:t xml:space="preserve">Create a Seurat object via the </w:t>
      </w:r>
      <w:proofErr w:type="spellStart"/>
      <w:r>
        <w:t>ChromatinAssay</w:t>
      </w:r>
      <w:proofErr w:type="spellEnd"/>
      <w:r>
        <w:t xml:space="preserve"> functionality</w:t>
      </w:r>
    </w:p>
    <w:p w14:paraId="3A3169EB" w14:textId="77777777" w:rsidR="004D3DC3" w:rsidRDefault="00000000">
      <w:pPr>
        <w:spacing w:line="360" w:lineRule="auto"/>
        <w:ind w:left="720"/>
        <w:rPr>
          <w:b/>
        </w:rPr>
      </w:pPr>
      <w:proofErr w:type="spellStart"/>
      <w:r>
        <w:rPr>
          <w:b/>
        </w:rPr>
        <w:t>seurat_obj</w:t>
      </w:r>
      <w:proofErr w:type="spellEnd"/>
      <w:r>
        <w:rPr>
          <w:b/>
        </w:rPr>
        <w:t xml:space="preserve"> &lt;- </w:t>
      </w:r>
      <w:proofErr w:type="spellStart"/>
      <w:r>
        <w:rPr>
          <w:b/>
        </w:rPr>
        <w:t>CreateSeuratObject</w:t>
      </w:r>
      <w:proofErr w:type="spellEnd"/>
      <w:r>
        <w:rPr>
          <w:b/>
        </w:rPr>
        <w:t xml:space="preserve">(counts = </w:t>
      </w:r>
      <w:proofErr w:type="spellStart"/>
      <w:r>
        <w:rPr>
          <w:b/>
        </w:rPr>
        <w:t>CreateChromatinAssay</w:t>
      </w:r>
      <w:proofErr w:type="spellEnd"/>
      <w:r>
        <w:rPr>
          <w:b/>
        </w:rPr>
        <w:t>(counts, ...), ...)</w:t>
      </w:r>
    </w:p>
    <w:p w14:paraId="14B91DA3" w14:textId="77777777" w:rsidR="004D3DC3" w:rsidRDefault="00000000">
      <w:pPr>
        <w:numPr>
          <w:ilvl w:val="0"/>
          <w:numId w:val="4"/>
        </w:numPr>
        <w:spacing w:line="360" w:lineRule="auto"/>
      </w:pPr>
      <w:r>
        <w:t xml:space="preserve">Import the output counts data from kite using the </w:t>
      </w:r>
      <w:proofErr w:type="spellStart"/>
      <w:r>
        <w:rPr>
          <w:b/>
        </w:rPr>
        <w:t>read.table</w:t>
      </w:r>
      <w:proofErr w:type="spellEnd"/>
      <w:r>
        <w:t xml:space="preserve"> or </w:t>
      </w:r>
      <w:proofErr w:type="spellStart"/>
      <w:r>
        <w:rPr>
          <w:b/>
        </w:rPr>
        <w:t>fread</w:t>
      </w:r>
      <w:proofErr w:type="spellEnd"/>
      <w:r>
        <w:t xml:space="preserve"> function into a data matrix object (</w:t>
      </w:r>
      <w:proofErr w:type="spellStart"/>
      <w:r>
        <w:rPr>
          <w:b/>
        </w:rPr>
        <w:t>kite_counts</w:t>
      </w:r>
      <w:proofErr w:type="spellEnd"/>
      <w:r>
        <w:t xml:space="preserve">). Append this matrix to the Seurat object for just the cells that are present in the object. </w:t>
      </w:r>
    </w:p>
    <w:p w14:paraId="1CB2B1B6" w14:textId="77777777" w:rsidR="004D3DC3" w:rsidRDefault="00000000">
      <w:pPr>
        <w:spacing w:line="360" w:lineRule="auto"/>
        <w:ind w:left="720"/>
        <w:rPr>
          <w:b/>
        </w:rPr>
      </w:pPr>
      <w:proofErr w:type="spellStart"/>
      <w:r>
        <w:rPr>
          <w:b/>
        </w:rPr>
        <w:t>seurat_obj</w:t>
      </w:r>
      <w:proofErr w:type="spellEnd"/>
      <w:r>
        <w:rPr>
          <w:b/>
        </w:rPr>
        <w:t xml:space="preserve">[["ADT"]] &lt;- </w:t>
      </w:r>
      <w:proofErr w:type="spellStart"/>
      <w:r>
        <w:rPr>
          <w:b/>
        </w:rPr>
        <w:t>CreateAssayObject</w:t>
      </w:r>
      <w:proofErr w:type="spellEnd"/>
      <w:r>
        <w:rPr>
          <w:b/>
        </w:rPr>
        <w:t xml:space="preserve">(counts = </w:t>
      </w:r>
    </w:p>
    <w:p w14:paraId="0E584F23" w14:textId="77777777" w:rsidR="004D3DC3" w:rsidRDefault="00000000">
      <w:pPr>
        <w:spacing w:line="360" w:lineRule="auto"/>
        <w:ind w:left="720" w:firstLine="720"/>
        <w:rPr>
          <w:b/>
        </w:rPr>
      </w:pPr>
      <w:proofErr w:type="spellStart"/>
      <w:r>
        <w:rPr>
          <w:b/>
        </w:rPr>
        <w:t>kite_counts</w:t>
      </w:r>
      <w:proofErr w:type="spellEnd"/>
      <w:r>
        <w:rPr>
          <w:b/>
        </w:rPr>
        <w:t>[,</w:t>
      </w:r>
      <w:proofErr w:type="spellStart"/>
      <w:r>
        <w:rPr>
          <w:b/>
        </w:rPr>
        <w:t>colnames</w:t>
      </w:r>
      <w:proofErr w:type="spellEnd"/>
      <w:r>
        <w:rPr>
          <w:b/>
        </w:rPr>
        <w:t>(</w:t>
      </w:r>
      <w:proofErr w:type="spellStart"/>
      <w:r>
        <w:rPr>
          <w:b/>
        </w:rPr>
        <w:t>seurat_obj</w:t>
      </w:r>
      <w:proofErr w:type="spellEnd"/>
      <w:r>
        <w:rPr>
          <w:b/>
        </w:rPr>
        <w:t>)])</w:t>
      </w:r>
    </w:p>
    <w:p w14:paraId="6CE0B825" w14:textId="77777777" w:rsidR="004D3DC3" w:rsidRDefault="00000000">
      <w:pPr>
        <w:numPr>
          <w:ilvl w:val="0"/>
          <w:numId w:val="4"/>
        </w:numPr>
        <w:spacing w:line="360" w:lineRule="auto"/>
      </w:pPr>
      <w:r>
        <w:t xml:space="preserve"> The resulting </w:t>
      </w:r>
      <w:proofErr w:type="spellStart"/>
      <w:r>
        <w:rPr>
          <w:b/>
        </w:rPr>
        <w:t>seurat_obj</w:t>
      </w:r>
      <w:proofErr w:type="spellEnd"/>
      <w:r>
        <w:rPr>
          <w:b/>
        </w:rPr>
        <w:t xml:space="preserve"> </w:t>
      </w:r>
      <w:r>
        <w:t>should have multiple assay slots that will enable both scATAC-based and protein-based analyses. We refer the reader to appropriate scATAC (</w:t>
      </w:r>
      <w:hyperlink r:id="rId32">
        <w:r>
          <w:rPr>
            <w:color w:val="1155CC"/>
            <w:u w:val="single"/>
          </w:rPr>
          <w:t>https://satijalab.org/signac/articles/pbmc_vignette.html</w:t>
        </w:r>
      </w:hyperlink>
      <w:r>
        <w:t>) and protein (</w:t>
      </w:r>
      <w:hyperlink r:id="rId33">
        <w:r>
          <w:rPr>
            <w:color w:val="1155CC"/>
            <w:u w:val="single"/>
          </w:rPr>
          <w:t>https://satijalab.org/seurat/articles/multimodal_vignette.html</w:t>
        </w:r>
      </w:hyperlink>
      <w:r>
        <w:t xml:space="preserve">) vignettes, respectively. </w:t>
      </w:r>
    </w:p>
    <w:p w14:paraId="040559C2" w14:textId="77777777" w:rsidR="004D3DC3" w:rsidRDefault="00000000">
      <w:pPr>
        <w:numPr>
          <w:ilvl w:val="0"/>
          <w:numId w:val="4"/>
        </w:numPr>
        <w:spacing w:line="360" w:lineRule="auto"/>
      </w:pPr>
      <w:r>
        <w:t xml:space="preserve">Generally speaking, we have elected to analyze our ASAP-seq data utilizing the chromatin accessibility counts for feature reduction, clustering, and two-dimensional projections while keeping the protein data as an independent annotation of cell features and cell states. However, we’ve also found that utilizing bioinformatics methods, like weighted nearest neighbor (WNN) can enhance dimensionality reduction </w:t>
      </w:r>
      <w:hyperlink r:id="rId34">
        <w:r>
          <w:rPr>
            <w:color w:val="000000"/>
          </w:rPr>
          <w:t>[5]</w:t>
        </w:r>
      </w:hyperlink>
      <w:r>
        <w:t xml:space="preserve">. This can be easily accomplished using the existing WNN tutorial but utilizing the latent semantic indexing (LSI) rather than principal components analysis (PCA) dimensions from here: </w:t>
      </w:r>
      <w:hyperlink r:id="rId35">
        <w:r>
          <w:rPr>
            <w:color w:val="1155CC"/>
            <w:u w:val="single"/>
          </w:rPr>
          <w:t>https://satijalab.org/seurat/articles/weighted_nearest_neighbor_analysis.html</w:t>
        </w:r>
      </w:hyperlink>
    </w:p>
    <w:p w14:paraId="5C5113C2" w14:textId="77777777" w:rsidR="004D3DC3" w:rsidRDefault="004D3DC3">
      <w:pPr>
        <w:spacing w:line="360" w:lineRule="auto"/>
        <w:rPr>
          <w:b/>
        </w:rPr>
      </w:pPr>
    </w:p>
    <w:p w14:paraId="2D6FE0BB" w14:textId="77777777" w:rsidR="004D3DC3" w:rsidRDefault="00000000">
      <w:pPr>
        <w:spacing w:line="360" w:lineRule="auto"/>
        <w:rPr>
          <w:b/>
        </w:rPr>
      </w:pPr>
      <w:r>
        <w:rPr>
          <w:b/>
        </w:rPr>
        <w:t>4. Notes</w:t>
      </w:r>
    </w:p>
    <w:p w14:paraId="380D24F3" w14:textId="77777777" w:rsidR="004D3DC3" w:rsidRDefault="00000000">
      <w:pPr>
        <w:spacing w:line="360" w:lineRule="auto"/>
        <w:rPr>
          <w:highlight w:val="yellow"/>
        </w:rPr>
      </w:pPr>
      <w:r>
        <w:rPr>
          <w:highlight w:val="yellow"/>
        </w:rPr>
        <w:t>&lt;in line&gt;</w:t>
      </w:r>
    </w:p>
    <w:p w14:paraId="6B4F4EE6" w14:textId="77777777" w:rsidR="004D3DC3" w:rsidRDefault="004D3DC3">
      <w:pPr>
        <w:spacing w:line="360" w:lineRule="auto"/>
      </w:pPr>
    </w:p>
    <w:p w14:paraId="5C92B87A" w14:textId="77777777" w:rsidR="004D3DC3" w:rsidRDefault="00000000">
      <w:pPr>
        <w:spacing w:line="360" w:lineRule="auto"/>
        <w:jc w:val="both"/>
        <w:rPr>
          <w:b/>
        </w:rPr>
      </w:pPr>
      <w:r>
        <w:rPr>
          <w:b/>
        </w:rPr>
        <w:lastRenderedPageBreak/>
        <w:t>Acknowledgements</w:t>
      </w:r>
    </w:p>
    <w:p w14:paraId="03BC01F5" w14:textId="77777777" w:rsidR="004D3DC3" w:rsidRDefault="00000000">
      <w:pPr>
        <w:spacing w:line="360" w:lineRule="auto"/>
        <w:jc w:val="both"/>
      </w:pPr>
      <w:r>
        <w:t xml:space="preserve">C.A.L. is supported by a Stanford Science Fellowship and a Parker Institute of Cancer Immunotherapy Scholarship. </w:t>
      </w:r>
    </w:p>
    <w:p w14:paraId="5EA3BB1D" w14:textId="77777777" w:rsidR="004D3DC3" w:rsidRDefault="004D3DC3">
      <w:pPr>
        <w:spacing w:line="360" w:lineRule="auto"/>
        <w:jc w:val="both"/>
      </w:pPr>
    </w:p>
    <w:p w14:paraId="4A4E40B2" w14:textId="77777777" w:rsidR="004D3DC3" w:rsidRDefault="00000000">
      <w:pPr>
        <w:spacing w:line="360" w:lineRule="auto"/>
        <w:rPr>
          <w:b/>
        </w:rPr>
      </w:pPr>
      <w:r>
        <w:br w:type="page"/>
      </w:r>
    </w:p>
    <w:p w14:paraId="3714BB7D" w14:textId="77777777" w:rsidR="004D3DC3" w:rsidRDefault="00000000">
      <w:pPr>
        <w:spacing w:line="360" w:lineRule="auto"/>
        <w:rPr>
          <w:b/>
        </w:rPr>
      </w:pPr>
      <w:r>
        <w:rPr>
          <w:b/>
        </w:rPr>
        <w:lastRenderedPageBreak/>
        <w:t>Display items</w:t>
      </w:r>
    </w:p>
    <w:p w14:paraId="3169878C" w14:textId="77777777" w:rsidR="004D3DC3" w:rsidRDefault="004D3DC3">
      <w:pPr>
        <w:spacing w:line="360" w:lineRule="auto"/>
        <w:rPr>
          <w:b/>
        </w:rPr>
      </w:pPr>
    </w:p>
    <w:p w14:paraId="3881D73B" w14:textId="77777777" w:rsidR="004D3DC3" w:rsidRDefault="00000000">
      <w:pPr>
        <w:spacing w:line="360" w:lineRule="auto"/>
        <w:rPr>
          <w:b/>
        </w:rPr>
      </w:pPr>
      <w:r>
        <w:rPr>
          <w:b/>
          <w:noProof/>
        </w:rPr>
        <w:drawing>
          <wp:inline distT="114300" distB="114300" distL="114300" distR="114300" wp14:anchorId="518430E1" wp14:editId="5753FD15">
            <wp:extent cx="5943600" cy="21336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6"/>
                    <a:srcRect/>
                    <a:stretch>
                      <a:fillRect/>
                    </a:stretch>
                  </pic:blipFill>
                  <pic:spPr>
                    <a:xfrm>
                      <a:off x="0" y="0"/>
                      <a:ext cx="5943600" cy="2133600"/>
                    </a:xfrm>
                    <a:prstGeom prst="rect">
                      <a:avLst/>
                    </a:prstGeom>
                    <a:ln/>
                  </pic:spPr>
                </pic:pic>
              </a:graphicData>
            </a:graphic>
          </wp:inline>
        </w:drawing>
      </w:r>
    </w:p>
    <w:p w14:paraId="682AD650" w14:textId="77777777" w:rsidR="004D3DC3" w:rsidRDefault="00000000">
      <w:pPr>
        <w:spacing w:line="360" w:lineRule="auto"/>
      </w:pPr>
      <w:r>
        <w:rPr>
          <w:b/>
        </w:rPr>
        <w:t xml:space="preserve">Figure 1. Schematic of the experimental assay. </w:t>
      </w:r>
      <w:r>
        <w:t>ASAP-seq allows whole cell input into the scATAC-seq workflow, maintaining the connection between nuclear content and cell surface marker information. Cells are stained with oligo-conjugated antibodies followed by fixation, permeabilization and Tn5 transposition. Bridge oligos are spiked in the barcoding mix prior to droplet formation to allow simultaneous barcoding of ATAC fragments and antibody-derived oligos.</w:t>
      </w:r>
    </w:p>
    <w:p w14:paraId="4E6C99C5" w14:textId="77777777" w:rsidR="004D3DC3" w:rsidRDefault="004D3DC3">
      <w:pPr>
        <w:spacing w:line="360" w:lineRule="auto"/>
        <w:rPr>
          <w:b/>
        </w:rPr>
      </w:pPr>
    </w:p>
    <w:p w14:paraId="37540B2F" w14:textId="77777777" w:rsidR="004D3DC3" w:rsidRDefault="00000000">
      <w:pPr>
        <w:spacing w:line="360" w:lineRule="auto"/>
        <w:rPr>
          <w:b/>
        </w:rPr>
      </w:pPr>
      <w:r>
        <w:rPr>
          <w:b/>
          <w:noProof/>
        </w:rPr>
        <w:lastRenderedPageBreak/>
        <w:drawing>
          <wp:inline distT="114300" distB="114300" distL="114300" distR="114300" wp14:anchorId="4C20E432" wp14:editId="24DF3CA4">
            <wp:extent cx="5943600" cy="2463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7"/>
                    <a:srcRect/>
                    <a:stretch>
                      <a:fillRect/>
                    </a:stretch>
                  </pic:blipFill>
                  <pic:spPr>
                    <a:xfrm>
                      <a:off x="0" y="0"/>
                      <a:ext cx="5943600" cy="2463800"/>
                    </a:xfrm>
                    <a:prstGeom prst="rect">
                      <a:avLst/>
                    </a:prstGeom>
                    <a:ln/>
                  </pic:spPr>
                </pic:pic>
              </a:graphicData>
            </a:graphic>
          </wp:inline>
        </w:drawing>
      </w:r>
    </w:p>
    <w:p w14:paraId="2E3DE424" w14:textId="77777777" w:rsidR="004D3DC3" w:rsidRDefault="00000000">
      <w:pPr>
        <w:spacing w:line="360" w:lineRule="auto"/>
      </w:pPr>
      <w:r>
        <w:rPr>
          <w:b/>
        </w:rPr>
        <w:t xml:space="preserve">Figure 2. Barcoding scheme of the protein tags using the bridge oligo strategy.  </w:t>
      </w:r>
      <w:r>
        <w:t>Bridge oligo A (BOA) and bridge oligo B (BOB) function as templates to extend the protein-derived oligos in droplets. While TSB tags (right) contain UMIs, UBIs (N</w:t>
      </w:r>
      <w:r>
        <w:rPr>
          <w:vertAlign w:val="subscript"/>
        </w:rPr>
        <w:t>9</w:t>
      </w:r>
      <w:r>
        <w:t xml:space="preserve">V) are introduced to TSA tags via the bridge oligo (left) to allow molecule counting. </w:t>
      </w:r>
    </w:p>
    <w:p w14:paraId="1765F94B" w14:textId="77777777" w:rsidR="004D3DC3" w:rsidRDefault="004D3DC3">
      <w:pPr>
        <w:spacing w:line="360" w:lineRule="auto"/>
        <w:rPr>
          <w:b/>
        </w:rPr>
      </w:pPr>
    </w:p>
    <w:p w14:paraId="3E197F46" w14:textId="77777777" w:rsidR="004D3DC3" w:rsidRDefault="004D3DC3">
      <w:pPr>
        <w:spacing w:line="360" w:lineRule="auto"/>
        <w:rPr>
          <w:b/>
        </w:rPr>
      </w:pPr>
    </w:p>
    <w:p w14:paraId="73346FC7" w14:textId="77777777" w:rsidR="004D3DC3" w:rsidRDefault="00000000">
      <w:pPr>
        <w:spacing w:line="360" w:lineRule="auto"/>
        <w:rPr>
          <w:b/>
        </w:rPr>
      </w:pPr>
      <w:r>
        <w:rPr>
          <w:b/>
          <w:noProof/>
        </w:rPr>
        <w:lastRenderedPageBreak/>
        <w:drawing>
          <wp:inline distT="114300" distB="114300" distL="114300" distR="114300" wp14:anchorId="23261754" wp14:editId="0759AA64">
            <wp:extent cx="5943600" cy="273050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8"/>
                    <a:srcRect/>
                    <a:stretch>
                      <a:fillRect/>
                    </a:stretch>
                  </pic:blipFill>
                  <pic:spPr>
                    <a:xfrm>
                      <a:off x="0" y="0"/>
                      <a:ext cx="5943600" cy="2730500"/>
                    </a:xfrm>
                    <a:prstGeom prst="rect">
                      <a:avLst/>
                    </a:prstGeom>
                    <a:ln/>
                  </pic:spPr>
                </pic:pic>
              </a:graphicData>
            </a:graphic>
          </wp:inline>
        </w:drawing>
      </w:r>
    </w:p>
    <w:p w14:paraId="3DB10CD8" w14:textId="77777777" w:rsidR="004D3DC3" w:rsidRDefault="00000000">
      <w:pPr>
        <w:spacing w:line="360" w:lineRule="auto"/>
      </w:pPr>
      <w:r>
        <w:rPr>
          <w:b/>
        </w:rPr>
        <w:t xml:space="preserve">Figure 3. Representative fragment analyzer traces of the sequencing libraries. </w:t>
      </w:r>
      <w:r>
        <w:t>ATAC (top) and protein tag (bottom) libraries of fixed human PBMCs permeabilized with OMNI lysis buffer (A) or LLL lysis buffer (B). Note the increased abundance of the nucleosome free region (size &lt;300 bp) in the LLL library that corresponds to the increased capture of mtDNA fragments (arrow).</w:t>
      </w:r>
    </w:p>
    <w:p w14:paraId="4C469582" w14:textId="77777777" w:rsidR="004D3DC3" w:rsidRDefault="004D3DC3">
      <w:pPr>
        <w:spacing w:line="360" w:lineRule="auto"/>
      </w:pPr>
    </w:p>
    <w:p w14:paraId="4AE26A4D" w14:textId="77777777" w:rsidR="004D3DC3" w:rsidRDefault="00000000">
      <w:pPr>
        <w:spacing w:line="360" w:lineRule="auto"/>
      </w:pPr>
      <w:r>
        <w:rPr>
          <w:noProof/>
        </w:rPr>
        <w:drawing>
          <wp:inline distT="114300" distB="114300" distL="114300" distR="114300" wp14:anchorId="15EA6CA3" wp14:editId="5D56666E">
            <wp:extent cx="5943600" cy="1917700"/>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9"/>
                    <a:srcRect/>
                    <a:stretch>
                      <a:fillRect/>
                    </a:stretch>
                  </pic:blipFill>
                  <pic:spPr>
                    <a:xfrm>
                      <a:off x="0" y="0"/>
                      <a:ext cx="5943600" cy="1917700"/>
                    </a:xfrm>
                    <a:prstGeom prst="rect">
                      <a:avLst/>
                    </a:prstGeom>
                    <a:ln/>
                  </pic:spPr>
                </pic:pic>
              </a:graphicData>
            </a:graphic>
          </wp:inline>
        </w:drawing>
      </w:r>
    </w:p>
    <w:p w14:paraId="6B14F026" w14:textId="77777777" w:rsidR="004D3DC3" w:rsidRDefault="00000000">
      <w:pPr>
        <w:spacing w:line="360" w:lineRule="auto"/>
      </w:pPr>
      <w:r>
        <w:rPr>
          <w:b/>
        </w:rPr>
        <w:lastRenderedPageBreak/>
        <w:t>Figure 4. Schematic</w:t>
      </w:r>
      <w:r>
        <w:t xml:space="preserve"> </w:t>
      </w:r>
      <w:r>
        <w:rPr>
          <w:b/>
        </w:rPr>
        <w:t>of library structure and computational preprocessing for ASAP-seq tag libraries</w:t>
      </w:r>
      <w:r>
        <w:t xml:space="preserve">. Colors represent specific technical attributes of the read library. Colored arrows represent the data transformations in the asap_to_kite.py tool. The resulting </w:t>
      </w:r>
      <w:proofErr w:type="spellStart"/>
      <w:r>
        <w:t>fastq</w:t>
      </w:r>
      <w:proofErr w:type="spellEnd"/>
      <w:r>
        <w:t xml:space="preserve"> files mimic scRNA-seq data and can be used in </w:t>
      </w:r>
      <w:proofErr w:type="spellStart"/>
      <w:r>
        <w:t>kallisto</w:t>
      </w:r>
      <w:proofErr w:type="spellEnd"/>
      <w:r>
        <w:t xml:space="preserve"> | </w:t>
      </w:r>
      <w:proofErr w:type="spellStart"/>
      <w:r>
        <w:t>bustools</w:t>
      </w:r>
      <w:proofErr w:type="spellEnd"/>
      <w:r>
        <w:t xml:space="preserve"> for single-cell protein abundance estimation. For Total-Seq B, both UMIs can be used in the mapping abundance but requires the execution of “</w:t>
      </w:r>
      <w:proofErr w:type="spellStart"/>
      <w:r>
        <w:t>kallisto</w:t>
      </w:r>
      <w:proofErr w:type="spellEnd"/>
      <w:r>
        <w:t xml:space="preserve"> bus” with custom parameters. </w:t>
      </w:r>
    </w:p>
    <w:p w14:paraId="1D4DDC64" w14:textId="77777777" w:rsidR="004D3DC3" w:rsidRDefault="004D3DC3">
      <w:pPr>
        <w:spacing w:line="360" w:lineRule="auto"/>
        <w:jc w:val="both"/>
      </w:pPr>
    </w:p>
    <w:p w14:paraId="2A4C24E6" w14:textId="77777777" w:rsidR="00D044DB" w:rsidRDefault="00D044DB" w:rsidP="00D044DB">
      <w:pPr>
        <w:rPr>
          <w:ins w:id="23" w:author="Caleb Lareau" w:date="2022-08-26T15:23:00Z"/>
          <w:b/>
          <w:sz w:val="18"/>
          <w:szCs w:val="18"/>
        </w:rPr>
      </w:pPr>
      <w:ins w:id="24" w:author="Caleb Lareau" w:date="2022-08-26T15:23:00Z">
        <w:r>
          <w:rPr>
            <w:b/>
            <w:sz w:val="18"/>
            <w:szCs w:val="18"/>
          </w:rPr>
          <w:t>Box 1: ASAP-seq tag libraries structure and sequencing schemes</w:t>
        </w:r>
      </w:ins>
    </w:p>
    <w:p w14:paraId="463043FA" w14:textId="77777777" w:rsidR="00D044DB" w:rsidRDefault="00D044DB" w:rsidP="00D044DB">
      <w:pPr>
        <w:rPr>
          <w:ins w:id="25" w:author="Caleb Lareau" w:date="2022-08-26T15:23:00Z"/>
          <w:b/>
          <w:sz w:val="18"/>
          <w:szCs w:val="18"/>
          <w:u w:val="single"/>
        </w:rPr>
      </w:pPr>
    </w:p>
    <w:p w14:paraId="44AC9F0B" w14:textId="77777777" w:rsidR="00D044DB" w:rsidRDefault="00D044DB" w:rsidP="00D044DB">
      <w:pPr>
        <w:rPr>
          <w:ins w:id="26" w:author="Caleb Lareau" w:date="2022-08-26T15:23:00Z"/>
          <w:rFonts w:ascii="Courier New" w:eastAsia="Courier New" w:hAnsi="Courier New" w:cs="Courier New"/>
          <w:sz w:val="20"/>
          <w:szCs w:val="20"/>
        </w:rPr>
      </w:pPr>
      <w:ins w:id="27" w:author="Caleb Lareau" w:date="2022-08-26T15:23:00Z">
        <w:r>
          <w:rPr>
            <w:b/>
            <w:sz w:val="18"/>
            <w:szCs w:val="18"/>
            <w:u w:val="single"/>
          </w:rPr>
          <w:t xml:space="preserve">ASAP-seq ADT in </w:t>
        </w:r>
        <w:proofErr w:type="spellStart"/>
        <w:r>
          <w:rPr>
            <w:b/>
            <w:sz w:val="18"/>
            <w:szCs w:val="18"/>
            <w:u w:val="single"/>
          </w:rPr>
          <w:t>TotalSeq</w:t>
        </w:r>
        <w:proofErr w:type="spellEnd"/>
        <w:r>
          <w:rPr>
            <w:b/>
            <w:sz w:val="18"/>
            <w:szCs w:val="18"/>
            <w:u w:val="single"/>
          </w:rPr>
          <w:t>™-A format:  Final library</w:t>
        </w:r>
      </w:ins>
    </w:p>
    <w:p w14:paraId="2D5E3EF1" w14:textId="77777777" w:rsidR="00D044DB" w:rsidRDefault="00D044DB" w:rsidP="00D044DB">
      <w:pPr>
        <w:rPr>
          <w:ins w:id="28" w:author="Caleb Lareau" w:date="2022-08-26T15:23:00Z"/>
          <w:rFonts w:ascii="Courier New" w:eastAsia="Courier New" w:hAnsi="Courier New" w:cs="Courier New"/>
          <w:color w:val="2556CD"/>
          <w:sz w:val="10"/>
          <w:szCs w:val="10"/>
        </w:rPr>
      </w:pPr>
      <w:ins w:id="29" w:author="Caleb Lareau" w:date="2022-08-26T15:23:00Z">
        <w:r>
          <w:rPr>
            <w:rFonts w:ascii="Courier New" w:eastAsia="Courier New" w:hAnsi="Courier New" w:cs="Courier New"/>
            <w:color w:val="67B63B"/>
            <w:sz w:val="10"/>
            <w:szCs w:val="10"/>
          </w:rPr>
          <w:t xml:space="preserve">                                                                                   </w:t>
        </w:r>
        <w:r>
          <w:rPr>
            <w:rFonts w:ascii="Courier New" w:eastAsia="Courier New" w:hAnsi="Courier New" w:cs="Courier New"/>
            <w:sz w:val="10"/>
            <w:szCs w:val="10"/>
          </w:rPr>
          <w:t xml:space="preserve">UBI                                                        </w:t>
        </w:r>
        <w:r>
          <w:rPr>
            <w:rFonts w:ascii="Courier New" w:eastAsia="Courier New" w:hAnsi="Courier New" w:cs="Courier New"/>
            <w:color w:val="2556CD"/>
            <w:sz w:val="10"/>
            <w:szCs w:val="10"/>
          </w:rPr>
          <w:t xml:space="preserve">             </w:t>
        </w:r>
        <w:r>
          <w:rPr>
            <w:rFonts w:ascii="Courier New" w:eastAsia="Courier New" w:hAnsi="Courier New" w:cs="Courier New"/>
            <w:color w:val="2556CD"/>
            <w:sz w:val="10"/>
            <w:szCs w:val="10"/>
          </w:rPr>
          <w:tab/>
          <w:t xml:space="preserve">                               </w:t>
        </w:r>
      </w:ins>
    </w:p>
    <w:p w14:paraId="13A16424" w14:textId="77777777" w:rsidR="00D044DB" w:rsidRDefault="00D044DB" w:rsidP="00D044DB">
      <w:pPr>
        <w:rPr>
          <w:ins w:id="30" w:author="Caleb Lareau" w:date="2022-08-26T15:23:00Z"/>
          <w:rFonts w:ascii="Courier New" w:eastAsia="Courier New" w:hAnsi="Courier New" w:cs="Courier New"/>
          <w:color w:val="2556CD"/>
          <w:sz w:val="10"/>
          <w:szCs w:val="10"/>
        </w:rPr>
      </w:pPr>
      <w:ins w:id="31" w:author="Caleb Lareau" w:date="2022-08-26T15:23:00Z">
        <w:r>
          <w:rPr>
            <w:rFonts w:ascii="Courier New" w:eastAsia="Courier New" w:hAnsi="Courier New" w:cs="Courier New"/>
            <w:color w:val="2556CD"/>
            <w:sz w:val="10"/>
            <w:szCs w:val="10"/>
          </w:rPr>
          <w:t xml:space="preserve">                                                                   </w:t>
        </w:r>
        <w:r>
          <w:rPr>
            <w:rFonts w:ascii="Courier New" w:eastAsia="Courier New" w:hAnsi="Courier New" w:cs="Courier New"/>
            <w:sz w:val="10"/>
            <w:szCs w:val="10"/>
          </w:rPr>
          <w:t xml:space="preserve">READ 1  --&gt;  •••••••••• </w:t>
        </w:r>
        <w:r>
          <w:rPr>
            <w:rFonts w:ascii="Courier New" w:eastAsia="Courier New" w:hAnsi="Courier New" w:cs="Courier New"/>
            <w:color w:val="2556CD"/>
            <w:sz w:val="10"/>
            <w:szCs w:val="10"/>
          </w:rPr>
          <w:t xml:space="preserve">                                                          </w:t>
        </w:r>
        <w:r>
          <w:rPr>
            <w:rFonts w:ascii="Courier New" w:eastAsia="Courier New" w:hAnsi="Courier New" w:cs="Courier New"/>
            <w:sz w:val="10"/>
            <w:szCs w:val="10"/>
          </w:rPr>
          <w:t>i7 index read  --&gt;  ••••••••</w:t>
        </w:r>
        <w:r>
          <w:rPr>
            <w:rFonts w:ascii="Courier New" w:eastAsia="Courier New" w:hAnsi="Courier New" w:cs="Courier New"/>
            <w:color w:val="2556CD"/>
            <w:sz w:val="10"/>
            <w:szCs w:val="10"/>
          </w:rPr>
          <w:t xml:space="preserve">                                              </w:t>
        </w:r>
      </w:ins>
    </w:p>
    <w:p w14:paraId="318B8296" w14:textId="77777777" w:rsidR="00D044DB" w:rsidRDefault="00D044DB" w:rsidP="00D044DB">
      <w:pPr>
        <w:rPr>
          <w:ins w:id="32" w:author="Caleb Lareau" w:date="2022-08-26T15:23:00Z"/>
          <w:rFonts w:ascii="Courier New" w:eastAsia="Courier New" w:hAnsi="Courier New" w:cs="Courier New"/>
          <w:sz w:val="10"/>
          <w:szCs w:val="10"/>
        </w:rPr>
      </w:pPr>
      <w:ins w:id="33" w:author="Caleb Lareau" w:date="2022-08-26T15:23:00Z">
        <w:r>
          <w:rPr>
            <w:rFonts w:ascii="Courier New" w:eastAsia="Courier New" w:hAnsi="Courier New" w:cs="Courier New"/>
            <w:sz w:val="10"/>
            <w:szCs w:val="10"/>
          </w:rPr>
          <w:t>5’</w:t>
        </w:r>
        <w:r>
          <w:rPr>
            <w:rFonts w:ascii="Courier New" w:eastAsia="Courier New" w:hAnsi="Courier New" w:cs="Courier New"/>
            <w:color w:val="245D9B"/>
            <w:sz w:val="10"/>
            <w:szCs w:val="10"/>
          </w:rPr>
          <w:t>AATGATACGGCGACCACCGAGATCTACAC</w:t>
        </w:r>
        <w:r>
          <w:rPr>
            <w:rFonts w:ascii="Courier New" w:eastAsia="Courier New" w:hAnsi="Courier New" w:cs="Courier New"/>
            <w:color w:val="4FA736"/>
            <w:sz w:val="10"/>
            <w:szCs w:val="10"/>
          </w:rPr>
          <w:t>NNNNNNNNNNNNNNNN</w:t>
        </w:r>
        <w:r>
          <w:rPr>
            <w:rFonts w:ascii="Courier New" w:eastAsia="Courier New" w:hAnsi="Courier New" w:cs="Courier New"/>
            <w:color w:val="3C3D3C"/>
            <w:sz w:val="10"/>
            <w:szCs w:val="10"/>
          </w:rPr>
          <w:t>TCGTCGGCAGCGTCAGATGTGTATAAGAGACAG</w:t>
        </w:r>
        <w:r>
          <w:rPr>
            <w:rFonts w:ascii="Courier New" w:eastAsia="Courier New" w:hAnsi="Courier New" w:cs="Courier New"/>
            <w:b/>
            <w:sz w:val="10"/>
            <w:szCs w:val="10"/>
          </w:rPr>
          <w:t>NNNNNNNNNV</w:t>
        </w:r>
        <w:r>
          <w:rPr>
            <w:rFonts w:ascii="Courier New" w:eastAsia="Courier New" w:hAnsi="Courier New" w:cs="Courier New"/>
            <w:color w:val="0B5AB2"/>
            <w:sz w:val="10"/>
            <w:szCs w:val="10"/>
          </w:rPr>
          <w:t>TTTTTTTTTTTTTTTTTTTTTTTTTTTTTTV</w:t>
        </w:r>
        <w:r>
          <w:rPr>
            <w:rFonts w:ascii="Courier New" w:eastAsia="Courier New" w:hAnsi="Courier New" w:cs="Courier New"/>
            <w:sz w:val="10"/>
            <w:szCs w:val="10"/>
          </w:rPr>
          <w:t>xxxxxxxxxxxxxxx</w:t>
        </w:r>
        <w:r>
          <w:rPr>
            <w:rFonts w:ascii="Courier New" w:eastAsia="Courier New" w:hAnsi="Courier New" w:cs="Courier New"/>
            <w:color w:val="B54510"/>
            <w:sz w:val="10"/>
            <w:szCs w:val="10"/>
          </w:rPr>
          <w:t>TGGAATTCTCGGGTGCCAAGGAACTCCAGTCAC</w:t>
        </w:r>
        <w:r>
          <w:rPr>
            <w:rFonts w:ascii="Courier New" w:eastAsia="Courier New" w:hAnsi="Courier New" w:cs="Courier New"/>
            <w:sz w:val="10"/>
            <w:szCs w:val="10"/>
          </w:rPr>
          <w:t>xxxxxxxx</w:t>
        </w:r>
        <w:r>
          <w:rPr>
            <w:rFonts w:ascii="Courier New" w:eastAsia="Courier New" w:hAnsi="Courier New" w:cs="Courier New"/>
            <w:b/>
            <w:color w:val="B07E05"/>
            <w:sz w:val="10"/>
            <w:szCs w:val="10"/>
          </w:rPr>
          <w:t>ATCTCGTATGCCGTCTTCTGCTTG</w:t>
        </w:r>
      </w:ins>
    </w:p>
    <w:p w14:paraId="501D6F3C" w14:textId="77777777" w:rsidR="00D044DB" w:rsidRDefault="00D044DB" w:rsidP="00D044DB">
      <w:pPr>
        <w:rPr>
          <w:ins w:id="34" w:author="Caleb Lareau" w:date="2022-08-26T15:23:00Z"/>
          <w:rFonts w:ascii="Courier New" w:eastAsia="Courier New" w:hAnsi="Courier New" w:cs="Courier New"/>
          <w:sz w:val="10"/>
          <w:szCs w:val="10"/>
        </w:rPr>
      </w:pPr>
      <w:ins w:id="35" w:author="Caleb Lareau" w:date="2022-08-26T15:23:00Z">
        <w:r>
          <w:rPr>
            <w:rFonts w:ascii="Courier New" w:eastAsia="Courier New" w:hAnsi="Courier New" w:cs="Courier New"/>
            <w:sz w:val="10"/>
            <w:szCs w:val="10"/>
          </w:rPr>
          <w:t>3’</w:t>
        </w:r>
        <w:r>
          <w:rPr>
            <w:rFonts w:ascii="Courier New" w:eastAsia="Courier New" w:hAnsi="Courier New" w:cs="Courier New"/>
            <w:color w:val="245D9B"/>
            <w:sz w:val="10"/>
            <w:szCs w:val="10"/>
          </w:rPr>
          <w:t>TTACTATGCCGCTGGTGGCTCTAGATGTG</w:t>
        </w:r>
        <w:r>
          <w:rPr>
            <w:rFonts w:ascii="Courier New" w:eastAsia="Courier New" w:hAnsi="Courier New" w:cs="Courier New"/>
            <w:color w:val="4FA736"/>
            <w:sz w:val="10"/>
            <w:szCs w:val="10"/>
          </w:rPr>
          <w:t>NNNNNNNNNNNNNNNN</w:t>
        </w:r>
        <w:r>
          <w:rPr>
            <w:rFonts w:ascii="Courier New" w:eastAsia="Courier New" w:hAnsi="Courier New" w:cs="Courier New"/>
            <w:color w:val="3C3D3C"/>
            <w:sz w:val="10"/>
            <w:szCs w:val="10"/>
          </w:rPr>
          <w:t>AGCAGCCGTCGCAGTCTACACATATTCTCTGTC</w:t>
        </w:r>
        <w:r>
          <w:rPr>
            <w:rFonts w:ascii="Courier New" w:eastAsia="Courier New" w:hAnsi="Courier New" w:cs="Courier New"/>
            <w:b/>
            <w:sz w:val="10"/>
            <w:szCs w:val="10"/>
          </w:rPr>
          <w:t>NNNNNNNNNB</w:t>
        </w:r>
        <w:r>
          <w:rPr>
            <w:rFonts w:ascii="Courier New" w:eastAsia="Courier New" w:hAnsi="Courier New" w:cs="Courier New"/>
            <w:color w:val="0B5AB2"/>
            <w:sz w:val="10"/>
            <w:szCs w:val="10"/>
          </w:rPr>
          <w:t>AAAAAAAAAAAAAAAAAAAAAAAAAAAAAAB</w:t>
        </w:r>
        <w:r>
          <w:rPr>
            <w:rFonts w:ascii="Courier New" w:eastAsia="Courier New" w:hAnsi="Courier New" w:cs="Courier New"/>
            <w:sz w:val="10"/>
            <w:szCs w:val="10"/>
          </w:rPr>
          <w:t>xxxxxxxxxxxxxxx</w:t>
        </w:r>
        <w:r>
          <w:rPr>
            <w:rFonts w:ascii="Courier New" w:eastAsia="Courier New" w:hAnsi="Courier New" w:cs="Courier New"/>
            <w:color w:val="B54510"/>
            <w:sz w:val="10"/>
            <w:szCs w:val="10"/>
          </w:rPr>
          <w:t>ACCTTAAGAGCCCACGGTTCCTTGAGGTCAGTG</w:t>
        </w:r>
        <w:r>
          <w:rPr>
            <w:rFonts w:ascii="Courier New" w:eastAsia="Courier New" w:hAnsi="Courier New" w:cs="Courier New"/>
            <w:sz w:val="10"/>
            <w:szCs w:val="10"/>
          </w:rPr>
          <w:t>xxxxxxxx</w:t>
        </w:r>
        <w:r>
          <w:rPr>
            <w:rFonts w:ascii="Courier New" w:eastAsia="Courier New" w:hAnsi="Courier New" w:cs="Courier New"/>
            <w:b/>
            <w:color w:val="B07E05"/>
            <w:sz w:val="10"/>
            <w:szCs w:val="10"/>
          </w:rPr>
          <w:t>TAGAGCATACGGCAGAAGACGAAC</w:t>
        </w:r>
      </w:ins>
    </w:p>
    <w:p w14:paraId="14413A39" w14:textId="77777777" w:rsidR="00D044DB" w:rsidRDefault="00D044DB" w:rsidP="00D044DB">
      <w:pPr>
        <w:rPr>
          <w:ins w:id="36" w:author="Caleb Lareau" w:date="2022-08-26T15:23:00Z"/>
          <w:rFonts w:ascii="Courier New" w:eastAsia="Courier New" w:hAnsi="Courier New" w:cs="Courier New"/>
          <w:sz w:val="10"/>
          <w:szCs w:val="10"/>
        </w:rPr>
      </w:pPr>
      <w:ins w:id="37" w:author="Caleb Lareau" w:date="2022-08-26T15:23:00Z">
        <w:r>
          <w:rPr>
            <w:rFonts w:ascii="Courier New" w:eastAsia="Courier New" w:hAnsi="Courier New" w:cs="Courier New"/>
            <w:sz w:val="10"/>
            <w:szCs w:val="10"/>
          </w:rPr>
          <w:t xml:space="preserve">                           i5  ••••••••••••••••                                                                          •••••••••••••••  &lt;-- read 2  </w:t>
        </w:r>
      </w:ins>
    </w:p>
    <w:p w14:paraId="256365FD" w14:textId="77777777" w:rsidR="00D044DB" w:rsidRDefault="00D044DB" w:rsidP="00D044DB">
      <w:pPr>
        <w:rPr>
          <w:ins w:id="38" w:author="Caleb Lareau" w:date="2022-08-26T15:23:00Z"/>
          <w:rFonts w:ascii="Courier New" w:eastAsia="Courier New" w:hAnsi="Courier New" w:cs="Courier New"/>
          <w:sz w:val="20"/>
          <w:szCs w:val="20"/>
        </w:rPr>
      </w:pPr>
      <w:ins w:id="39" w:author="Caleb Lareau" w:date="2022-08-26T15:23:00Z">
        <w:r>
          <w:rPr>
            <w:rFonts w:ascii="Courier New" w:eastAsia="Courier New" w:hAnsi="Courier New" w:cs="Courier New"/>
            <w:color w:val="67B63B"/>
            <w:sz w:val="10"/>
            <w:szCs w:val="10"/>
          </w:rPr>
          <w:t xml:space="preserve">                               Cell barcode (16)                                                           </w:t>
        </w:r>
        <w:r>
          <w:rPr>
            <w:rFonts w:ascii="Courier New" w:eastAsia="Courier New" w:hAnsi="Courier New" w:cs="Courier New"/>
            <w:sz w:val="10"/>
            <w:szCs w:val="10"/>
          </w:rPr>
          <w:t xml:space="preserve">              antibody barcode</w:t>
        </w:r>
      </w:ins>
    </w:p>
    <w:p w14:paraId="714C671C" w14:textId="77777777" w:rsidR="00D044DB" w:rsidRDefault="00D044DB" w:rsidP="00D044DB">
      <w:pPr>
        <w:rPr>
          <w:ins w:id="40" w:author="Caleb Lareau" w:date="2022-08-26T15:23:00Z"/>
          <w:sz w:val="18"/>
          <w:szCs w:val="18"/>
        </w:rPr>
      </w:pPr>
    </w:p>
    <w:p w14:paraId="1B1C92F6" w14:textId="77777777" w:rsidR="00D044DB" w:rsidRDefault="00D044DB" w:rsidP="00D044DB">
      <w:pPr>
        <w:rPr>
          <w:ins w:id="41" w:author="Caleb Lareau" w:date="2022-08-26T15:23:00Z"/>
          <w:b/>
          <w:sz w:val="15"/>
          <w:szCs w:val="15"/>
          <w:u w:val="single"/>
        </w:rPr>
      </w:pPr>
      <w:ins w:id="42" w:author="Caleb Lareau" w:date="2022-08-26T15:23:00Z">
        <w:r>
          <w:rPr>
            <w:sz w:val="16"/>
            <w:szCs w:val="16"/>
          </w:rPr>
          <w:t xml:space="preserve">Sequencing for ASAP-seq with </w:t>
        </w:r>
        <w:proofErr w:type="spellStart"/>
        <w:r>
          <w:rPr>
            <w:sz w:val="16"/>
            <w:szCs w:val="16"/>
          </w:rPr>
          <w:t>TotalSeq</w:t>
        </w:r>
        <w:proofErr w:type="spellEnd"/>
        <w:r>
          <w:rPr>
            <w:sz w:val="16"/>
            <w:szCs w:val="16"/>
          </w:rPr>
          <w:t>-A</w:t>
        </w:r>
        <w:r>
          <w:rPr>
            <w:sz w:val="18"/>
            <w:szCs w:val="18"/>
          </w:rPr>
          <w:tab/>
        </w:r>
        <w:r>
          <w:rPr>
            <w:b/>
            <w:sz w:val="18"/>
            <w:szCs w:val="18"/>
          </w:rPr>
          <w:tab/>
        </w:r>
        <w:r>
          <w:rPr>
            <w:b/>
            <w:sz w:val="18"/>
            <w:szCs w:val="18"/>
          </w:rPr>
          <w:tab/>
        </w:r>
        <w:r>
          <w:rPr>
            <w:b/>
            <w:sz w:val="15"/>
            <w:szCs w:val="15"/>
            <w:u w:val="single"/>
          </w:rPr>
          <w:t>Read</w:t>
        </w:r>
        <w:r>
          <w:rPr>
            <w:b/>
            <w:sz w:val="15"/>
            <w:szCs w:val="15"/>
            <w:u w:val="single"/>
          </w:rPr>
          <w:tab/>
        </w:r>
        <w:r>
          <w:rPr>
            <w:b/>
            <w:sz w:val="15"/>
            <w:szCs w:val="15"/>
            <w:u w:val="single"/>
          </w:rPr>
          <w:tab/>
          <w:t>Length</w:t>
        </w:r>
        <w:r>
          <w:rPr>
            <w:b/>
            <w:sz w:val="15"/>
            <w:szCs w:val="15"/>
            <w:u w:val="single"/>
          </w:rPr>
          <w:tab/>
          <w:t>ATAC</w:t>
        </w:r>
        <w:r>
          <w:rPr>
            <w:sz w:val="15"/>
            <w:szCs w:val="15"/>
            <w:u w:val="single"/>
          </w:rPr>
          <w:tab/>
        </w:r>
        <w:r>
          <w:rPr>
            <w:sz w:val="15"/>
            <w:szCs w:val="15"/>
            <w:u w:val="single"/>
          </w:rPr>
          <w:tab/>
        </w:r>
        <w:r>
          <w:rPr>
            <w:sz w:val="15"/>
            <w:szCs w:val="15"/>
            <w:u w:val="single"/>
          </w:rPr>
          <w:tab/>
        </w:r>
        <w:r>
          <w:rPr>
            <w:b/>
            <w:sz w:val="15"/>
            <w:szCs w:val="15"/>
            <w:u w:val="single"/>
          </w:rPr>
          <w:t xml:space="preserve">Protein Tag                                              </w:t>
        </w:r>
      </w:ins>
    </w:p>
    <w:p w14:paraId="323EAF86" w14:textId="77777777" w:rsidR="00D044DB" w:rsidRDefault="00D044DB" w:rsidP="00D044DB">
      <w:pPr>
        <w:rPr>
          <w:ins w:id="43" w:author="Caleb Lareau" w:date="2022-08-26T15:23:00Z"/>
          <w:sz w:val="15"/>
          <w:szCs w:val="15"/>
        </w:rPr>
      </w:pPr>
      <w:ins w:id="44" w:author="Caleb Lareau" w:date="2022-08-26T15:23:00Z">
        <w:r>
          <w:rPr>
            <w:sz w:val="18"/>
            <w:szCs w:val="18"/>
          </w:rPr>
          <w:t>p</w:t>
        </w:r>
        <w:r>
          <w:rPr>
            <w:sz w:val="16"/>
            <w:szCs w:val="16"/>
          </w:rPr>
          <w:t>rotein detection (spiked into ATAC run)</w:t>
        </w:r>
        <w:r>
          <w:rPr>
            <w:b/>
            <w:sz w:val="18"/>
            <w:szCs w:val="18"/>
          </w:rPr>
          <w:tab/>
        </w:r>
        <w:r>
          <w:rPr>
            <w:b/>
            <w:sz w:val="18"/>
            <w:szCs w:val="18"/>
          </w:rPr>
          <w:tab/>
        </w:r>
        <w:r>
          <w:rPr>
            <w:b/>
            <w:sz w:val="18"/>
            <w:szCs w:val="18"/>
          </w:rPr>
          <w:tab/>
        </w:r>
        <w:r>
          <w:rPr>
            <w:b/>
            <w:sz w:val="18"/>
            <w:szCs w:val="18"/>
          </w:rPr>
          <w:tab/>
        </w:r>
        <w:r>
          <w:rPr>
            <w:sz w:val="15"/>
            <w:szCs w:val="15"/>
          </w:rPr>
          <w:t>Read 1:</w:t>
        </w:r>
        <w:r>
          <w:rPr>
            <w:sz w:val="15"/>
            <w:szCs w:val="15"/>
          </w:rPr>
          <w:tab/>
          <w:t xml:space="preserve">                50</w:t>
        </w:r>
        <w:r>
          <w:rPr>
            <w:sz w:val="15"/>
            <w:szCs w:val="15"/>
          </w:rPr>
          <w:tab/>
          <w:t>Genomic fragment</w:t>
        </w:r>
        <w:r>
          <w:rPr>
            <w:sz w:val="15"/>
            <w:szCs w:val="15"/>
          </w:rPr>
          <w:tab/>
        </w:r>
        <w:r>
          <w:rPr>
            <w:sz w:val="15"/>
            <w:szCs w:val="15"/>
          </w:rPr>
          <w:tab/>
          <w:t>1-10 = UBI</w:t>
        </w:r>
      </w:ins>
    </w:p>
    <w:p w14:paraId="29E07E73" w14:textId="77777777" w:rsidR="00D044DB" w:rsidRDefault="00D044DB" w:rsidP="00D044DB">
      <w:pPr>
        <w:ind w:left="4320" w:firstLine="720"/>
        <w:rPr>
          <w:ins w:id="45" w:author="Caleb Lareau" w:date="2022-08-26T15:23:00Z"/>
          <w:sz w:val="15"/>
          <w:szCs w:val="15"/>
        </w:rPr>
      </w:pPr>
      <w:ins w:id="46" w:author="Caleb Lareau" w:date="2022-08-26T15:23:00Z">
        <w:r>
          <w:rPr>
            <w:sz w:val="15"/>
            <w:szCs w:val="15"/>
          </w:rPr>
          <w:t>i7:</w:t>
        </w:r>
        <w:r>
          <w:rPr>
            <w:sz w:val="15"/>
            <w:szCs w:val="15"/>
          </w:rPr>
          <w:tab/>
        </w:r>
        <w:r>
          <w:rPr>
            <w:sz w:val="15"/>
            <w:szCs w:val="15"/>
          </w:rPr>
          <w:tab/>
          <w:t>8</w:t>
        </w:r>
        <w:r>
          <w:rPr>
            <w:sz w:val="15"/>
            <w:szCs w:val="15"/>
          </w:rPr>
          <w:tab/>
          <w:t>sample index</w:t>
        </w:r>
        <w:r>
          <w:rPr>
            <w:sz w:val="15"/>
            <w:szCs w:val="15"/>
          </w:rPr>
          <w:tab/>
        </w:r>
        <w:r>
          <w:rPr>
            <w:sz w:val="15"/>
            <w:szCs w:val="15"/>
          </w:rPr>
          <w:tab/>
          <w:t xml:space="preserve">sample </w:t>
        </w:r>
        <w:proofErr w:type="gramStart"/>
        <w:r>
          <w:rPr>
            <w:sz w:val="15"/>
            <w:szCs w:val="15"/>
          </w:rPr>
          <w:t>index</w:t>
        </w:r>
        <w:proofErr w:type="gramEnd"/>
      </w:ins>
    </w:p>
    <w:p w14:paraId="245FC24B" w14:textId="77777777" w:rsidR="00D044DB" w:rsidRDefault="00D044DB" w:rsidP="00D044DB">
      <w:pPr>
        <w:ind w:left="4320" w:firstLine="720"/>
        <w:rPr>
          <w:ins w:id="47" w:author="Caleb Lareau" w:date="2022-08-26T15:23:00Z"/>
          <w:sz w:val="15"/>
          <w:szCs w:val="15"/>
        </w:rPr>
      </w:pPr>
      <w:ins w:id="48" w:author="Caleb Lareau" w:date="2022-08-26T15:23:00Z">
        <w:r>
          <w:rPr>
            <w:sz w:val="15"/>
            <w:szCs w:val="15"/>
          </w:rPr>
          <w:t>i5:</w:t>
        </w:r>
        <w:r>
          <w:rPr>
            <w:sz w:val="15"/>
            <w:szCs w:val="15"/>
          </w:rPr>
          <w:tab/>
          <w:t xml:space="preserve">                16</w:t>
        </w:r>
        <w:r>
          <w:rPr>
            <w:sz w:val="15"/>
            <w:szCs w:val="15"/>
          </w:rPr>
          <w:tab/>
          <w:t xml:space="preserve">cell barcode </w:t>
        </w:r>
        <w:r>
          <w:rPr>
            <w:sz w:val="15"/>
            <w:szCs w:val="15"/>
          </w:rPr>
          <w:tab/>
        </w:r>
        <w:r>
          <w:rPr>
            <w:sz w:val="15"/>
            <w:szCs w:val="15"/>
          </w:rPr>
          <w:tab/>
          <w:t xml:space="preserve">cell </w:t>
        </w:r>
        <w:proofErr w:type="gramStart"/>
        <w:r>
          <w:rPr>
            <w:sz w:val="15"/>
            <w:szCs w:val="15"/>
          </w:rPr>
          <w:t>barcode</w:t>
        </w:r>
        <w:proofErr w:type="gramEnd"/>
      </w:ins>
    </w:p>
    <w:p w14:paraId="08AD79C9" w14:textId="77777777" w:rsidR="00D044DB" w:rsidRDefault="00D044DB" w:rsidP="00D044DB">
      <w:pPr>
        <w:ind w:left="4320" w:firstLine="720"/>
        <w:rPr>
          <w:ins w:id="49" w:author="Caleb Lareau" w:date="2022-08-26T15:23:00Z"/>
          <w:sz w:val="15"/>
          <w:szCs w:val="15"/>
        </w:rPr>
      </w:pPr>
      <w:ins w:id="50" w:author="Caleb Lareau" w:date="2022-08-26T15:23:00Z">
        <w:r>
          <w:rPr>
            <w:sz w:val="15"/>
            <w:szCs w:val="15"/>
          </w:rPr>
          <w:t>Read 2:</w:t>
        </w:r>
        <w:r>
          <w:rPr>
            <w:sz w:val="15"/>
            <w:szCs w:val="15"/>
          </w:rPr>
          <w:tab/>
          <w:t xml:space="preserve">                50</w:t>
        </w:r>
        <w:r>
          <w:rPr>
            <w:sz w:val="15"/>
            <w:szCs w:val="15"/>
          </w:rPr>
          <w:tab/>
          <w:t>Genomic fragment</w:t>
        </w:r>
        <w:r>
          <w:rPr>
            <w:sz w:val="15"/>
            <w:szCs w:val="15"/>
          </w:rPr>
          <w:tab/>
        </w:r>
        <w:r>
          <w:rPr>
            <w:sz w:val="15"/>
            <w:szCs w:val="15"/>
          </w:rPr>
          <w:tab/>
          <w:t>1-15 = antibody tag</w:t>
        </w:r>
      </w:ins>
    </w:p>
    <w:p w14:paraId="0225D2E3" w14:textId="77777777" w:rsidR="00D044DB" w:rsidRDefault="00D044DB" w:rsidP="00D044DB">
      <w:pPr>
        <w:rPr>
          <w:ins w:id="51" w:author="Caleb Lareau" w:date="2022-08-26T15:23:00Z"/>
          <w:sz w:val="15"/>
          <w:szCs w:val="15"/>
        </w:rPr>
      </w:pPr>
    </w:p>
    <w:p w14:paraId="00181128" w14:textId="77777777" w:rsidR="00D044DB" w:rsidRDefault="00D044DB" w:rsidP="00D044DB">
      <w:pPr>
        <w:rPr>
          <w:ins w:id="52" w:author="Caleb Lareau" w:date="2022-08-26T15:23:00Z"/>
          <w:rFonts w:ascii="Courier New" w:eastAsia="Courier New" w:hAnsi="Courier New" w:cs="Courier New"/>
          <w:sz w:val="10"/>
          <w:szCs w:val="10"/>
        </w:rPr>
      </w:pPr>
      <w:ins w:id="53" w:author="Caleb Lareau" w:date="2022-08-26T15:23:00Z">
        <w:r>
          <w:rPr>
            <w:b/>
            <w:sz w:val="18"/>
            <w:szCs w:val="18"/>
            <w:u w:val="single"/>
          </w:rPr>
          <w:t xml:space="preserve">ASAP-seq Hashtag in </w:t>
        </w:r>
        <w:proofErr w:type="spellStart"/>
        <w:r>
          <w:rPr>
            <w:b/>
            <w:sz w:val="18"/>
            <w:szCs w:val="18"/>
            <w:u w:val="single"/>
          </w:rPr>
          <w:t>TotalSeq</w:t>
        </w:r>
        <w:proofErr w:type="spellEnd"/>
        <w:r>
          <w:rPr>
            <w:b/>
            <w:sz w:val="18"/>
            <w:szCs w:val="18"/>
            <w:u w:val="single"/>
          </w:rPr>
          <w:t>™-A format:  Final library</w:t>
        </w:r>
      </w:ins>
    </w:p>
    <w:p w14:paraId="3656D1F9" w14:textId="77777777" w:rsidR="00D044DB" w:rsidRDefault="00D044DB" w:rsidP="00D044DB">
      <w:pPr>
        <w:rPr>
          <w:ins w:id="54" w:author="Caleb Lareau" w:date="2022-08-26T15:23:00Z"/>
          <w:rFonts w:ascii="Courier New" w:eastAsia="Courier New" w:hAnsi="Courier New" w:cs="Courier New"/>
          <w:color w:val="2556CD"/>
          <w:sz w:val="10"/>
          <w:szCs w:val="10"/>
        </w:rPr>
      </w:pPr>
      <w:ins w:id="55" w:author="Caleb Lareau" w:date="2022-08-26T15:23:00Z">
        <w:r>
          <w:rPr>
            <w:rFonts w:ascii="Courier New" w:eastAsia="Courier New" w:hAnsi="Courier New" w:cs="Courier New"/>
            <w:color w:val="67B63B"/>
            <w:sz w:val="10"/>
            <w:szCs w:val="10"/>
          </w:rPr>
          <w:t xml:space="preserve">                                                                                   </w:t>
        </w:r>
        <w:r>
          <w:rPr>
            <w:rFonts w:ascii="Courier New" w:eastAsia="Courier New" w:hAnsi="Courier New" w:cs="Courier New"/>
            <w:sz w:val="10"/>
            <w:szCs w:val="10"/>
          </w:rPr>
          <w:t xml:space="preserve">UBI                                                        </w:t>
        </w:r>
        <w:r>
          <w:rPr>
            <w:rFonts w:ascii="Courier New" w:eastAsia="Courier New" w:hAnsi="Courier New" w:cs="Courier New"/>
            <w:color w:val="2556CD"/>
            <w:sz w:val="10"/>
            <w:szCs w:val="10"/>
          </w:rPr>
          <w:t xml:space="preserve">                                            </w:t>
        </w:r>
      </w:ins>
    </w:p>
    <w:p w14:paraId="3BC20EE6" w14:textId="77777777" w:rsidR="00D044DB" w:rsidRDefault="00D044DB" w:rsidP="00D044DB">
      <w:pPr>
        <w:rPr>
          <w:ins w:id="56" w:author="Caleb Lareau" w:date="2022-08-26T15:23:00Z"/>
          <w:rFonts w:ascii="Courier New" w:eastAsia="Courier New" w:hAnsi="Courier New" w:cs="Courier New"/>
          <w:color w:val="2556CD"/>
          <w:sz w:val="10"/>
          <w:szCs w:val="10"/>
        </w:rPr>
      </w:pPr>
      <w:ins w:id="57" w:author="Caleb Lareau" w:date="2022-08-26T15:23:00Z">
        <w:r>
          <w:rPr>
            <w:rFonts w:ascii="Courier New" w:eastAsia="Courier New" w:hAnsi="Courier New" w:cs="Courier New"/>
            <w:color w:val="2556CD"/>
            <w:sz w:val="10"/>
            <w:szCs w:val="10"/>
          </w:rPr>
          <w:t xml:space="preserve">                                                                   </w:t>
        </w:r>
        <w:r>
          <w:rPr>
            <w:rFonts w:ascii="Courier New" w:eastAsia="Courier New" w:hAnsi="Courier New" w:cs="Courier New"/>
            <w:sz w:val="10"/>
            <w:szCs w:val="10"/>
          </w:rPr>
          <w:t xml:space="preserve">READ 1  --&gt;  •••••••••• </w:t>
        </w:r>
        <w:r>
          <w:rPr>
            <w:rFonts w:ascii="Courier New" w:eastAsia="Courier New" w:hAnsi="Courier New" w:cs="Courier New"/>
            <w:color w:val="2556CD"/>
            <w:sz w:val="10"/>
            <w:szCs w:val="10"/>
          </w:rPr>
          <w:t xml:space="preserve">                                                           </w:t>
        </w:r>
        <w:r>
          <w:rPr>
            <w:rFonts w:ascii="Courier New" w:eastAsia="Courier New" w:hAnsi="Courier New" w:cs="Courier New"/>
            <w:sz w:val="10"/>
            <w:szCs w:val="10"/>
          </w:rPr>
          <w:t>i7 index read  --&gt;  ••••••••</w:t>
        </w:r>
        <w:r>
          <w:rPr>
            <w:rFonts w:ascii="Courier New" w:eastAsia="Courier New" w:hAnsi="Courier New" w:cs="Courier New"/>
            <w:color w:val="2556CD"/>
            <w:sz w:val="10"/>
            <w:szCs w:val="10"/>
          </w:rPr>
          <w:t xml:space="preserve">                                               </w:t>
        </w:r>
      </w:ins>
    </w:p>
    <w:p w14:paraId="1EC26779" w14:textId="77777777" w:rsidR="00D044DB" w:rsidRDefault="00D044DB" w:rsidP="00D044DB">
      <w:pPr>
        <w:rPr>
          <w:ins w:id="58" w:author="Caleb Lareau" w:date="2022-08-26T15:23:00Z"/>
          <w:rFonts w:ascii="Courier New" w:eastAsia="Courier New" w:hAnsi="Courier New" w:cs="Courier New"/>
          <w:sz w:val="10"/>
          <w:szCs w:val="10"/>
        </w:rPr>
      </w:pPr>
      <w:ins w:id="59" w:author="Caleb Lareau" w:date="2022-08-26T15:23:00Z">
        <w:r>
          <w:rPr>
            <w:rFonts w:ascii="Courier New" w:eastAsia="Courier New" w:hAnsi="Courier New" w:cs="Courier New"/>
            <w:sz w:val="10"/>
            <w:szCs w:val="10"/>
          </w:rPr>
          <w:t>5’</w:t>
        </w:r>
        <w:r>
          <w:rPr>
            <w:rFonts w:ascii="Courier New" w:eastAsia="Courier New" w:hAnsi="Courier New" w:cs="Courier New"/>
            <w:color w:val="245D9B"/>
            <w:sz w:val="10"/>
            <w:szCs w:val="10"/>
          </w:rPr>
          <w:t>AATGATACGGCGACCACCGAGATCTACAC</w:t>
        </w:r>
        <w:r>
          <w:rPr>
            <w:rFonts w:ascii="Courier New" w:eastAsia="Courier New" w:hAnsi="Courier New" w:cs="Courier New"/>
            <w:color w:val="4FA736"/>
            <w:sz w:val="10"/>
            <w:szCs w:val="10"/>
          </w:rPr>
          <w:t>NNNNNNNNNNNNNNNN</w:t>
        </w:r>
        <w:r>
          <w:rPr>
            <w:rFonts w:ascii="Courier New" w:eastAsia="Courier New" w:hAnsi="Courier New" w:cs="Courier New"/>
            <w:color w:val="3C3D3C"/>
            <w:sz w:val="10"/>
            <w:szCs w:val="10"/>
          </w:rPr>
          <w:t>TCGTCGGCAGCGTCAGATGTGTATAAGAGACAG</w:t>
        </w:r>
        <w:r>
          <w:rPr>
            <w:rFonts w:ascii="Courier New" w:eastAsia="Courier New" w:hAnsi="Courier New" w:cs="Courier New"/>
            <w:b/>
            <w:sz w:val="10"/>
            <w:szCs w:val="10"/>
          </w:rPr>
          <w:t>NNNNNNNNNV</w:t>
        </w:r>
        <w:r>
          <w:rPr>
            <w:rFonts w:ascii="Courier New" w:eastAsia="Courier New" w:hAnsi="Courier New" w:cs="Courier New"/>
            <w:color w:val="0B5AB2"/>
            <w:sz w:val="10"/>
            <w:szCs w:val="10"/>
          </w:rPr>
          <w:t>TTTTTTTTTTTTTTTTTTTTTTTTTTTTTTV</w:t>
        </w:r>
        <w:r>
          <w:rPr>
            <w:rFonts w:ascii="Courier New" w:eastAsia="Courier New" w:hAnsi="Courier New" w:cs="Courier New"/>
            <w:sz w:val="10"/>
            <w:szCs w:val="10"/>
          </w:rPr>
          <w:t>xxxxxxxxxxxxxxx</w:t>
        </w:r>
        <w:r>
          <w:rPr>
            <w:rFonts w:ascii="Courier New" w:eastAsia="Courier New" w:hAnsi="Courier New" w:cs="Courier New"/>
            <w:color w:val="FA04F4"/>
            <w:sz w:val="10"/>
            <w:szCs w:val="10"/>
          </w:rPr>
          <w:t>AGATCGGAAGAGCACACGTCTGAACTCCAGTCAC</w:t>
        </w:r>
        <w:r>
          <w:rPr>
            <w:rFonts w:ascii="Courier New" w:eastAsia="Courier New" w:hAnsi="Courier New" w:cs="Courier New"/>
            <w:sz w:val="10"/>
            <w:szCs w:val="10"/>
          </w:rPr>
          <w:t>xxxxxxxx</w:t>
        </w:r>
        <w:r>
          <w:rPr>
            <w:rFonts w:ascii="Courier New" w:eastAsia="Courier New" w:hAnsi="Courier New" w:cs="Courier New"/>
            <w:b/>
            <w:color w:val="B07E05"/>
            <w:sz w:val="10"/>
            <w:szCs w:val="10"/>
          </w:rPr>
          <w:t>ATCTCGTATGCCGTCTTCTGCTTG</w:t>
        </w:r>
      </w:ins>
    </w:p>
    <w:p w14:paraId="23083F3C" w14:textId="77777777" w:rsidR="00D044DB" w:rsidRDefault="00D044DB" w:rsidP="00D044DB">
      <w:pPr>
        <w:rPr>
          <w:ins w:id="60" w:author="Caleb Lareau" w:date="2022-08-26T15:23:00Z"/>
          <w:rFonts w:ascii="Courier New" w:eastAsia="Courier New" w:hAnsi="Courier New" w:cs="Courier New"/>
          <w:sz w:val="10"/>
          <w:szCs w:val="10"/>
        </w:rPr>
      </w:pPr>
      <w:ins w:id="61" w:author="Caleb Lareau" w:date="2022-08-26T15:23:00Z">
        <w:r>
          <w:rPr>
            <w:rFonts w:ascii="Courier New" w:eastAsia="Courier New" w:hAnsi="Courier New" w:cs="Courier New"/>
            <w:sz w:val="10"/>
            <w:szCs w:val="10"/>
          </w:rPr>
          <w:t>3’</w:t>
        </w:r>
        <w:r>
          <w:rPr>
            <w:rFonts w:ascii="Courier New" w:eastAsia="Courier New" w:hAnsi="Courier New" w:cs="Courier New"/>
            <w:color w:val="245D9B"/>
            <w:sz w:val="10"/>
            <w:szCs w:val="10"/>
          </w:rPr>
          <w:t>TTACTATGCCGCTGGTGGCTCTAGATGTG</w:t>
        </w:r>
        <w:r>
          <w:rPr>
            <w:rFonts w:ascii="Courier New" w:eastAsia="Courier New" w:hAnsi="Courier New" w:cs="Courier New"/>
            <w:color w:val="4FA736"/>
            <w:sz w:val="10"/>
            <w:szCs w:val="10"/>
          </w:rPr>
          <w:t>NNNNNNNNNNNNNNNN</w:t>
        </w:r>
        <w:r>
          <w:rPr>
            <w:rFonts w:ascii="Courier New" w:eastAsia="Courier New" w:hAnsi="Courier New" w:cs="Courier New"/>
            <w:color w:val="3C3D3C"/>
            <w:sz w:val="10"/>
            <w:szCs w:val="10"/>
          </w:rPr>
          <w:t>AGCAGCCGTCGCAGTCTACACATATTCTCTGTC</w:t>
        </w:r>
        <w:r>
          <w:rPr>
            <w:rFonts w:ascii="Courier New" w:eastAsia="Courier New" w:hAnsi="Courier New" w:cs="Courier New"/>
            <w:b/>
            <w:sz w:val="10"/>
            <w:szCs w:val="10"/>
          </w:rPr>
          <w:t>NNNNNNNNNB</w:t>
        </w:r>
        <w:r>
          <w:rPr>
            <w:rFonts w:ascii="Courier New" w:eastAsia="Courier New" w:hAnsi="Courier New" w:cs="Courier New"/>
            <w:color w:val="0B5AB2"/>
            <w:sz w:val="10"/>
            <w:szCs w:val="10"/>
          </w:rPr>
          <w:t>AAAAAAAAAAAAAAAAAAAAAAAAAAAAAAB</w:t>
        </w:r>
        <w:r>
          <w:rPr>
            <w:rFonts w:ascii="Courier New" w:eastAsia="Courier New" w:hAnsi="Courier New" w:cs="Courier New"/>
            <w:sz w:val="10"/>
            <w:szCs w:val="10"/>
          </w:rPr>
          <w:t>xxxxxxxxxxxxxxx</w:t>
        </w:r>
        <w:r>
          <w:rPr>
            <w:rFonts w:ascii="Courier New" w:eastAsia="Courier New" w:hAnsi="Courier New" w:cs="Courier New"/>
            <w:color w:val="FA04F4"/>
            <w:sz w:val="10"/>
            <w:szCs w:val="10"/>
          </w:rPr>
          <w:t>TCTAGCCTTCT</w:t>
        </w:r>
        <w:r>
          <w:rPr>
            <w:rFonts w:ascii="Courier New" w:eastAsia="Courier New" w:hAnsi="Courier New" w:cs="Courier New"/>
            <w:color w:val="FB00F4"/>
            <w:sz w:val="10"/>
            <w:szCs w:val="10"/>
          </w:rPr>
          <w:t>CGTGTGCAGACTTGAGGTCAGTG</w:t>
        </w:r>
        <w:r>
          <w:rPr>
            <w:rFonts w:ascii="Courier New" w:eastAsia="Courier New" w:hAnsi="Courier New" w:cs="Courier New"/>
            <w:sz w:val="10"/>
            <w:szCs w:val="10"/>
          </w:rPr>
          <w:t>xxxxxxxx</w:t>
        </w:r>
        <w:r>
          <w:rPr>
            <w:rFonts w:ascii="Courier New" w:eastAsia="Courier New" w:hAnsi="Courier New" w:cs="Courier New"/>
            <w:b/>
            <w:color w:val="B07E05"/>
            <w:sz w:val="10"/>
            <w:szCs w:val="10"/>
          </w:rPr>
          <w:t>TAGAGCATACGGCAGAAGACGAAC</w:t>
        </w:r>
      </w:ins>
    </w:p>
    <w:p w14:paraId="0E6EB612" w14:textId="77777777" w:rsidR="00D044DB" w:rsidRDefault="00D044DB" w:rsidP="00D044DB">
      <w:pPr>
        <w:rPr>
          <w:ins w:id="62" w:author="Caleb Lareau" w:date="2022-08-26T15:23:00Z"/>
          <w:rFonts w:ascii="Courier New" w:eastAsia="Courier New" w:hAnsi="Courier New" w:cs="Courier New"/>
          <w:sz w:val="10"/>
          <w:szCs w:val="10"/>
        </w:rPr>
      </w:pPr>
      <w:ins w:id="63" w:author="Caleb Lareau" w:date="2022-08-26T15:23:00Z">
        <w:r>
          <w:rPr>
            <w:rFonts w:ascii="Courier New" w:eastAsia="Courier New" w:hAnsi="Courier New" w:cs="Courier New"/>
            <w:sz w:val="10"/>
            <w:szCs w:val="10"/>
          </w:rPr>
          <w:t xml:space="preserve">                           i5  ••••••••••••••••                                                                          •••••••••••••••  &lt;-- read 2  </w:t>
        </w:r>
      </w:ins>
    </w:p>
    <w:p w14:paraId="484B78C6" w14:textId="77777777" w:rsidR="00D044DB" w:rsidRDefault="00D044DB" w:rsidP="00D044DB">
      <w:pPr>
        <w:rPr>
          <w:ins w:id="64" w:author="Caleb Lareau" w:date="2022-08-26T15:23:00Z"/>
          <w:rFonts w:ascii="Courier New" w:eastAsia="Courier New" w:hAnsi="Courier New" w:cs="Courier New"/>
          <w:sz w:val="10"/>
          <w:szCs w:val="10"/>
        </w:rPr>
      </w:pPr>
      <w:ins w:id="65" w:author="Caleb Lareau" w:date="2022-08-26T15:23:00Z">
        <w:r>
          <w:rPr>
            <w:rFonts w:ascii="Courier New" w:eastAsia="Courier New" w:hAnsi="Courier New" w:cs="Courier New"/>
            <w:color w:val="67B63B"/>
            <w:sz w:val="10"/>
            <w:szCs w:val="10"/>
          </w:rPr>
          <w:t xml:space="preserve">                                Cell barcode (16)                                                           </w:t>
        </w:r>
        <w:r>
          <w:rPr>
            <w:rFonts w:ascii="Courier New" w:eastAsia="Courier New" w:hAnsi="Courier New" w:cs="Courier New"/>
            <w:sz w:val="10"/>
            <w:szCs w:val="10"/>
          </w:rPr>
          <w:t xml:space="preserve">             antibody barcode</w:t>
        </w:r>
      </w:ins>
    </w:p>
    <w:p w14:paraId="12653287" w14:textId="77777777" w:rsidR="00D044DB" w:rsidRDefault="00D044DB" w:rsidP="00D044DB">
      <w:pPr>
        <w:rPr>
          <w:ins w:id="66" w:author="Caleb Lareau" w:date="2022-08-26T15:23:00Z"/>
          <w:sz w:val="18"/>
          <w:szCs w:val="18"/>
        </w:rPr>
      </w:pPr>
    </w:p>
    <w:p w14:paraId="4F501C6A" w14:textId="77777777" w:rsidR="00D044DB" w:rsidRDefault="00D044DB" w:rsidP="00D044DB">
      <w:pPr>
        <w:rPr>
          <w:ins w:id="67" w:author="Caleb Lareau" w:date="2022-08-26T15:23:00Z"/>
          <w:b/>
          <w:sz w:val="15"/>
          <w:szCs w:val="15"/>
          <w:u w:val="single"/>
        </w:rPr>
      </w:pPr>
      <w:ins w:id="68" w:author="Caleb Lareau" w:date="2022-08-26T15:23:00Z">
        <w:r>
          <w:rPr>
            <w:sz w:val="16"/>
            <w:szCs w:val="16"/>
          </w:rPr>
          <w:t xml:space="preserve">Sequencing for ASAP-seq with </w:t>
        </w:r>
        <w:proofErr w:type="spellStart"/>
        <w:r>
          <w:rPr>
            <w:sz w:val="16"/>
            <w:szCs w:val="16"/>
          </w:rPr>
          <w:t>TotalSeq</w:t>
        </w:r>
        <w:proofErr w:type="spellEnd"/>
        <w:r>
          <w:rPr>
            <w:sz w:val="16"/>
            <w:szCs w:val="16"/>
          </w:rPr>
          <w:t>-A</w:t>
        </w:r>
        <w:r>
          <w:rPr>
            <w:b/>
            <w:sz w:val="18"/>
            <w:szCs w:val="18"/>
          </w:rPr>
          <w:tab/>
        </w:r>
        <w:r>
          <w:rPr>
            <w:b/>
            <w:sz w:val="18"/>
            <w:szCs w:val="18"/>
          </w:rPr>
          <w:tab/>
        </w:r>
        <w:r>
          <w:rPr>
            <w:b/>
            <w:sz w:val="18"/>
            <w:szCs w:val="18"/>
          </w:rPr>
          <w:tab/>
        </w:r>
        <w:r>
          <w:rPr>
            <w:b/>
            <w:sz w:val="15"/>
            <w:szCs w:val="15"/>
            <w:u w:val="single"/>
          </w:rPr>
          <w:t>Read</w:t>
        </w:r>
        <w:r>
          <w:rPr>
            <w:b/>
            <w:sz w:val="15"/>
            <w:szCs w:val="15"/>
            <w:u w:val="single"/>
          </w:rPr>
          <w:tab/>
        </w:r>
        <w:r>
          <w:rPr>
            <w:b/>
            <w:sz w:val="15"/>
            <w:szCs w:val="15"/>
            <w:u w:val="single"/>
          </w:rPr>
          <w:tab/>
          <w:t>Length</w:t>
        </w:r>
        <w:r>
          <w:rPr>
            <w:b/>
            <w:sz w:val="15"/>
            <w:szCs w:val="15"/>
            <w:u w:val="single"/>
          </w:rPr>
          <w:tab/>
          <w:t>ATAC</w:t>
        </w:r>
        <w:r>
          <w:rPr>
            <w:sz w:val="15"/>
            <w:szCs w:val="15"/>
            <w:u w:val="single"/>
          </w:rPr>
          <w:tab/>
        </w:r>
        <w:r>
          <w:rPr>
            <w:sz w:val="15"/>
            <w:szCs w:val="15"/>
            <w:u w:val="single"/>
          </w:rPr>
          <w:tab/>
        </w:r>
        <w:r>
          <w:rPr>
            <w:sz w:val="15"/>
            <w:szCs w:val="15"/>
            <w:u w:val="single"/>
          </w:rPr>
          <w:tab/>
        </w:r>
        <w:r>
          <w:rPr>
            <w:b/>
            <w:sz w:val="15"/>
            <w:szCs w:val="15"/>
            <w:u w:val="single"/>
          </w:rPr>
          <w:t>Protein Tag</w:t>
        </w:r>
      </w:ins>
    </w:p>
    <w:p w14:paraId="4F5EF143" w14:textId="77777777" w:rsidR="00D044DB" w:rsidRDefault="00D044DB" w:rsidP="00D044DB">
      <w:pPr>
        <w:rPr>
          <w:ins w:id="69" w:author="Caleb Lareau" w:date="2022-08-26T15:23:00Z"/>
          <w:sz w:val="15"/>
          <w:szCs w:val="15"/>
        </w:rPr>
      </w:pPr>
      <w:ins w:id="70" w:author="Caleb Lareau" w:date="2022-08-26T15:23:00Z">
        <w:r>
          <w:rPr>
            <w:sz w:val="16"/>
            <w:szCs w:val="16"/>
          </w:rPr>
          <w:t>Hashtag detection (spiked into ATAC run)</w:t>
        </w:r>
        <w:r>
          <w:rPr>
            <w:sz w:val="18"/>
            <w:szCs w:val="18"/>
          </w:rPr>
          <w:tab/>
        </w:r>
        <w:r>
          <w:rPr>
            <w:b/>
            <w:sz w:val="18"/>
            <w:szCs w:val="18"/>
          </w:rPr>
          <w:tab/>
        </w:r>
        <w:r>
          <w:rPr>
            <w:b/>
            <w:sz w:val="18"/>
            <w:szCs w:val="18"/>
          </w:rPr>
          <w:tab/>
        </w:r>
        <w:r>
          <w:rPr>
            <w:sz w:val="15"/>
            <w:szCs w:val="15"/>
          </w:rPr>
          <w:t>Read 1:</w:t>
        </w:r>
        <w:r>
          <w:rPr>
            <w:sz w:val="15"/>
            <w:szCs w:val="15"/>
          </w:rPr>
          <w:tab/>
          <w:t xml:space="preserve">                 50</w:t>
        </w:r>
        <w:r>
          <w:rPr>
            <w:sz w:val="15"/>
            <w:szCs w:val="15"/>
          </w:rPr>
          <w:tab/>
          <w:t>Genomic fragment</w:t>
        </w:r>
        <w:r>
          <w:rPr>
            <w:sz w:val="15"/>
            <w:szCs w:val="15"/>
          </w:rPr>
          <w:tab/>
        </w:r>
        <w:r>
          <w:rPr>
            <w:sz w:val="15"/>
            <w:szCs w:val="15"/>
          </w:rPr>
          <w:tab/>
          <w:t>1-10 = UBI</w:t>
        </w:r>
      </w:ins>
    </w:p>
    <w:p w14:paraId="085A809E" w14:textId="77777777" w:rsidR="00D044DB" w:rsidRDefault="00D044DB" w:rsidP="00D044DB">
      <w:pPr>
        <w:ind w:left="4320" w:firstLine="720"/>
        <w:rPr>
          <w:ins w:id="71" w:author="Caleb Lareau" w:date="2022-08-26T15:23:00Z"/>
          <w:sz w:val="15"/>
          <w:szCs w:val="15"/>
        </w:rPr>
      </w:pPr>
      <w:ins w:id="72" w:author="Caleb Lareau" w:date="2022-08-26T15:23:00Z">
        <w:r>
          <w:rPr>
            <w:sz w:val="15"/>
            <w:szCs w:val="15"/>
          </w:rPr>
          <w:t>i7:</w:t>
        </w:r>
        <w:r>
          <w:rPr>
            <w:sz w:val="15"/>
            <w:szCs w:val="15"/>
          </w:rPr>
          <w:tab/>
        </w:r>
        <w:r>
          <w:rPr>
            <w:sz w:val="15"/>
            <w:szCs w:val="15"/>
          </w:rPr>
          <w:tab/>
          <w:t xml:space="preserve"> 8</w:t>
        </w:r>
        <w:r>
          <w:rPr>
            <w:sz w:val="15"/>
            <w:szCs w:val="15"/>
          </w:rPr>
          <w:tab/>
          <w:t>sample index</w:t>
        </w:r>
        <w:r>
          <w:rPr>
            <w:sz w:val="15"/>
            <w:szCs w:val="15"/>
          </w:rPr>
          <w:tab/>
        </w:r>
        <w:r>
          <w:rPr>
            <w:sz w:val="15"/>
            <w:szCs w:val="15"/>
          </w:rPr>
          <w:tab/>
          <w:t xml:space="preserve">sample </w:t>
        </w:r>
        <w:proofErr w:type="gramStart"/>
        <w:r>
          <w:rPr>
            <w:sz w:val="15"/>
            <w:szCs w:val="15"/>
          </w:rPr>
          <w:t>index</w:t>
        </w:r>
        <w:proofErr w:type="gramEnd"/>
      </w:ins>
    </w:p>
    <w:p w14:paraId="1304E8BF" w14:textId="77777777" w:rsidR="00D044DB" w:rsidRDefault="00D044DB" w:rsidP="00D044DB">
      <w:pPr>
        <w:ind w:left="4320" w:firstLine="720"/>
        <w:rPr>
          <w:ins w:id="73" w:author="Caleb Lareau" w:date="2022-08-26T15:23:00Z"/>
          <w:sz w:val="15"/>
          <w:szCs w:val="15"/>
        </w:rPr>
      </w:pPr>
      <w:ins w:id="74" w:author="Caleb Lareau" w:date="2022-08-26T15:23:00Z">
        <w:r>
          <w:rPr>
            <w:sz w:val="15"/>
            <w:szCs w:val="15"/>
          </w:rPr>
          <w:t>i5:</w:t>
        </w:r>
        <w:r>
          <w:rPr>
            <w:sz w:val="15"/>
            <w:szCs w:val="15"/>
          </w:rPr>
          <w:tab/>
        </w:r>
        <w:r>
          <w:rPr>
            <w:sz w:val="15"/>
            <w:szCs w:val="15"/>
          </w:rPr>
          <w:tab/>
          <w:t>16</w:t>
        </w:r>
        <w:r>
          <w:rPr>
            <w:sz w:val="15"/>
            <w:szCs w:val="15"/>
          </w:rPr>
          <w:tab/>
          <w:t xml:space="preserve">cell barcode </w:t>
        </w:r>
        <w:r>
          <w:rPr>
            <w:sz w:val="15"/>
            <w:szCs w:val="15"/>
          </w:rPr>
          <w:tab/>
        </w:r>
        <w:r>
          <w:rPr>
            <w:sz w:val="15"/>
            <w:szCs w:val="15"/>
          </w:rPr>
          <w:tab/>
          <w:t xml:space="preserve">cell </w:t>
        </w:r>
        <w:proofErr w:type="gramStart"/>
        <w:r>
          <w:rPr>
            <w:sz w:val="15"/>
            <w:szCs w:val="15"/>
          </w:rPr>
          <w:t>barcode</w:t>
        </w:r>
        <w:proofErr w:type="gramEnd"/>
      </w:ins>
    </w:p>
    <w:p w14:paraId="3E619578" w14:textId="77777777" w:rsidR="00D044DB" w:rsidRDefault="00D044DB" w:rsidP="00D044DB">
      <w:pPr>
        <w:ind w:left="4320" w:firstLine="720"/>
        <w:rPr>
          <w:ins w:id="75" w:author="Caleb Lareau" w:date="2022-08-26T15:23:00Z"/>
          <w:sz w:val="15"/>
          <w:szCs w:val="15"/>
        </w:rPr>
      </w:pPr>
      <w:ins w:id="76" w:author="Caleb Lareau" w:date="2022-08-26T15:23:00Z">
        <w:r>
          <w:rPr>
            <w:sz w:val="15"/>
            <w:szCs w:val="15"/>
          </w:rPr>
          <w:t>Read 2:</w:t>
        </w:r>
        <w:r>
          <w:rPr>
            <w:sz w:val="15"/>
            <w:szCs w:val="15"/>
          </w:rPr>
          <w:tab/>
          <w:t xml:space="preserve">                 50</w:t>
        </w:r>
        <w:r>
          <w:rPr>
            <w:sz w:val="15"/>
            <w:szCs w:val="15"/>
          </w:rPr>
          <w:tab/>
          <w:t>Genomic fragment</w:t>
        </w:r>
        <w:r>
          <w:rPr>
            <w:sz w:val="15"/>
            <w:szCs w:val="15"/>
          </w:rPr>
          <w:tab/>
        </w:r>
        <w:r>
          <w:rPr>
            <w:sz w:val="15"/>
            <w:szCs w:val="15"/>
          </w:rPr>
          <w:tab/>
          <w:t>1-15 = hashtag</w:t>
        </w:r>
      </w:ins>
    </w:p>
    <w:p w14:paraId="40AFEB45" w14:textId="77777777" w:rsidR="00D044DB" w:rsidRDefault="00D044DB" w:rsidP="00D044DB">
      <w:pPr>
        <w:rPr>
          <w:ins w:id="77" w:author="Caleb Lareau" w:date="2022-08-26T15:23:00Z"/>
          <w:sz w:val="15"/>
          <w:szCs w:val="15"/>
        </w:rPr>
      </w:pPr>
    </w:p>
    <w:p w14:paraId="37E18544" w14:textId="77777777" w:rsidR="00D044DB" w:rsidRDefault="00D044DB" w:rsidP="00D044DB">
      <w:pPr>
        <w:rPr>
          <w:ins w:id="78" w:author="Caleb Lareau" w:date="2022-08-26T15:23:00Z"/>
          <w:sz w:val="15"/>
          <w:szCs w:val="15"/>
        </w:rPr>
      </w:pPr>
    </w:p>
    <w:p w14:paraId="61C25B51" w14:textId="77777777" w:rsidR="00D044DB" w:rsidRDefault="00D044DB" w:rsidP="00D044DB">
      <w:pPr>
        <w:rPr>
          <w:ins w:id="79" w:author="Caleb Lareau" w:date="2022-08-26T15:23:00Z"/>
          <w:b/>
          <w:sz w:val="18"/>
          <w:szCs w:val="18"/>
          <w:u w:val="single"/>
        </w:rPr>
      </w:pPr>
      <w:ins w:id="80" w:author="Caleb Lareau" w:date="2022-08-26T15:23:00Z">
        <w:r>
          <w:rPr>
            <w:b/>
            <w:sz w:val="18"/>
            <w:szCs w:val="18"/>
            <w:u w:val="single"/>
          </w:rPr>
          <w:t xml:space="preserve">ASAP-seq ADT or Hashtag in </w:t>
        </w:r>
        <w:proofErr w:type="spellStart"/>
        <w:r>
          <w:rPr>
            <w:b/>
            <w:sz w:val="18"/>
            <w:szCs w:val="18"/>
            <w:u w:val="single"/>
          </w:rPr>
          <w:t>TotalSeq</w:t>
        </w:r>
        <w:proofErr w:type="spellEnd"/>
        <w:r>
          <w:rPr>
            <w:b/>
            <w:sz w:val="18"/>
            <w:szCs w:val="18"/>
            <w:u w:val="single"/>
          </w:rPr>
          <w:t>™-B format:  Final library</w:t>
        </w:r>
      </w:ins>
    </w:p>
    <w:p w14:paraId="7836158E" w14:textId="77777777" w:rsidR="00D044DB" w:rsidRDefault="00D044DB" w:rsidP="00D044DB">
      <w:pPr>
        <w:rPr>
          <w:ins w:id="81" w:author="Caleb Lareau" w:date="2022-08-26T15:23:00Z"/>
          <w:color w:val="2556CD"/>
          <w:sz w:val="8"/>
          <w:szCs w:val="8"/>
        </w:rPr>
      </w:pPr>
      <w:ins w:id="82" w:author="Caleb Lareau" w:date="2022-08-26T15:23:00Z">
        <w:r>
          <w:rPr>
            <w:sz w:val="8"/>
            <w:szCs w:val="8"/>
          </w:rPr>
          <w:t xml:space="preserve">                                                         </w:t>
        </w:r>
        <w:r>
          <w:rPr>
            <w:color w:val="2556CD"/>
            <w:sz w:val="8"/>
            <w:szCs w:val="8"/>
          </w:rPr>
          <w:t xml:space="preserve">                                              </w:t>
        </w:r>
      </w:ins>
    </w:p>
    <w:p w14:paraId="4DE5CE57" w14:textId="77777777" w:rsidR="00D044DB" w:rsidRDefault="00D044DB" w:rsidP="00D044DB">
      <w:pPr>
        <w:rPr>
          <w:ins w:id="83" w:author="Caleb Lareau" w:date="2022-08-26T15:23:00Z"/>
          <w:rFonts w:ascii="Courier New" w:eastAsia="Courier New" w:hAnsi="Courier New" w:cs="Courier New"/>
          <w:color w:val="2556CD"/>
          <w:sz w:val="10"/>
          <w:szCs w:val="10"/>
        </w:rPr>
      </w:pPr>
      <w:ins w:id="84" w:author="Caleb Lareau" w:date="2022-08-26T15:23:00Z">
        <w:r>
          <w:rPr>
            <w:rFonts w:ascii="Courier New" w:eastAsia="Courier New" w:hAnsi="Courier New" w:cs="Courier New"/>
            <w:color w:val="2556CD"/>
            <w:sz w:val="10"/>
            <w:szCs w:val="10"/>
          </w:rPr>
          <w:t xml:space="preserve">                                                                   </w:t>
        </w:r>
        <w:r>
          <w:rPr>
            <w:rFonts w:ascii="Courier New" w:eastAsia="Courier New" w:hAnsi="Courier New" w:cs="Courier New"/>
            <w:sz w:val="10"/>
            <w:szCs w:val="10"/>
          </w:rPr>
          <w:t>READ 1  --&gt;  ••••••••••••••••••••••••••••••••••••••••••••••••••</w:t>
        </w:r>
        <w:r>
          <w:rPr>
            <w:rFonts w:ascii="Courier New" w:eastAsia="Courier New" w:hAnsi="Courier New" w:cs="Courier New"/>
            <w:color w:val="2556CD"/>
            <w:sz w:val="10"/>
            <w:szCs w:val="10"/>
          </w:rPr>
          <w:t xml:space="preserve">                    </w:t>
        </w:r>
        <w:r>
          <w:rPr>
            <w:rFonts w:ascii="Courier New" w:eastAsia="Courier New" w:hAnsi="Courier New" w:cs="Courier New"/>
            <w:sz w:val="10"/>
            <w:szCs w:val="10"/>
          </w:rPr>
          <w:t>i7 index read  --&gt;  ••••••••</w:t>
        </w:r>
        <w:r>
          <w:rPr>
            <w:rFonts w:ascii="Courier New" w:eastAsia="Courier New" w:hAnsi="Courier New" w:cs="Courier New"/>
            <w:color w:val="2556CD"/>
            <w:sz w:val="10"/>
            <w:szCs w:val="10"/>
          </w:rPr>
          <w:t xml:space="preserve">                                              </w:t>
        </w:r>
      </w:ins>
    </w:p>
    <w:p w14:paraId="0429ACDC" w14:textId="77777777" w:rsidR="00D044DB" w:rsidRDefault="00D044DB" w:rsidP="00D044DB">
      <w:pPr>
        <w:rPr>
          <w:ins w:id="85" w:author="Caleb Lareau" w:date="2022-08-26T15:23:00Z"/>
          <w:rFonts w:ascii="Courier New" w:eastAsia="Courier New" w:hAnsi="Courier New" w:cs="Courier New"/>
          <w:sz w:val="10"/>
          <w:szCs w:val="10"/>
        </w:rPr>
      </w:pPr>
      <w:ins w:id="86" w:author="Caleb Lareau" w:date="2022-08-26T15:23:00Z">
        <w:r>
          <w:rPr>
            <w:rFonts w:ascii="Courier New" w:eastAsia="Courier New" w:hAnsi="Courier New" w:cs="Courier New"/>
            <w:sz w:val="10"/>
            <w:szCs w:val="10"/>
          </w:rPr>
          <w:t>5’</w:t>
        </w:r>
        <w:r>
          <w:rPr>
            <w:rFonts w:ascii="Courier New" w:eastAsia="Courier New" w:hAnsi="Courier New" w:cs="Courier New"/>
            <w:color w:val="245D9B"/>
            <w:sz w:val="10"/>
            <w:szCs w:val="10"/>
          </w:rPr>
          <w:t>AATGATACGGCGACCACCGAGATCTACAC</w:t>
        </w:r>
        <w:r>
          <w:rPr>
            <w:rFonts w:ascii="Courier New" w:eastAsia="Courier New" w:hAnsi="Courier New" w:cs="Courier New"/>
            <w:color w:val="4FA736"/>
            <w:sz w:val="10"/>
            <w:szCs w:val="10"/>
          </w:rPr>
          <w:t>NNNNNNNNNNNNNNNN</w:t>
        </w:r>
        <w:r>
          <w:rPr>
            <w:rFonts w:ascii="Courier New" w:eastAsia="Courier New" w:hAnsi="Courier New" w:cs="Courier New"/>
            <w:color w:val="3C3D3C"/>
            <w:sz w:val="10"/>
            <w:szCs w:val="10"/>
          </w:rPr>
          <w:t>TCGTCGGCAGCGTCAGATGTGTATAAGAGACAG</w:t>
        </w:r>
        <w:r>
          <w:rPr>
            <w:rFonts w:ascii="Courier New" w:eastAsia="Courier New" w:hAnsi="Courier New" w:cs="Courier New"/>
            <w:color w:val="B00004"/>
            <w:sz w:val="10"/>
            <w:szCs w:val="10"/>
          </w:rPr>
          <w:t>TTGCTAGGACCGGCCTTAAAGC</w:t>
        </w:r>
        <w:r>
          <w:rPr>
            <w:rFonts w:ascii="Courier New" w:eastAsia="Courier New" w:hAnsi="Courier New" w:cs="Courier New"/>
            <w:sz w:val="10"/>
            <w:szCs w:val="10"/>
          </w:rPr>
          <w:t>NNNNNNNNNxxxxxxxxxxxxxxxNNNNNNNNNN</w:t>
        </w:r>
        <w:r>
          <w:rPr>
            <w:rFonts w:ascii="Courier New" w:eastAsia="Courier New" w:hAnsi="Courier New" w:cs="Courier New"/>
            <w:color w:val="FA04F4"/>
            <w:sz w:val="10"/>
            <w:szCs w:val="10"/>
          </w:rPr>
          <w:t>AGATCGGAAGAGCACACGTCTGAACTCCAGTCAC</w:t>
        </w:r>
        <w:r>
          <w:rPr>
            <w:rFonts w:ascii="Courier New" w:eastAsia="Courier New" w:hAnsi="Courier New" w:cs="Courier New"/>
            <w:sz w:val="10"/>
            <w:szCs w:val="10"/>
          </w:rPr>
          <w:t>xxxxxxxx</w:t>
        </w:r>
        <w:r>
          <w:rPr>
            <w:rFonts w:ascii="Courier New" w:eastAsia="Courier New" w:hAnsi="Courier New" w:cs="Courier New"/>
            <w:b/>
            <w:color w:val="B07E05"/>
            <w:sz w:val="10"/>
            <w:szCs w:val="10"/>
          </w:rPr>
          <w:t>ATCTCGTATGCCGTCTTCTGCTTG</w:t>
        </w:r>
        <w:r>
          <w:rPr>
            <w:rFonts w:ascii="Courier New" w:eastAsia="Courier New" w:hAnsi="Courier New" w:cs="Courier New"/>
            <w:sz w:val="10"/>
            <w:szCs w:val="10"/>
          </w:rPr>
          <w:t xml:space="preserve"> 3’</w:t>
        </w:r>
        <w:r>
          <w:rPr>
            <w:rFonts w:ascii="Courier New" w:eastAsia="Courier New" w:hAnsi="Courier New" w:cs="Courier New"/>
            <w:color w:val="245D9B"/>
            <w:sz w:val="10"/>
            <w:szCs w:val="10"/>
          </w:rPr>
          <w:t>TTACTATGCCGCTGGTGGCTCTAGATGTG</w:t>
        </w:r>
        <w:r>
          <w:rPr>
            <w:rFonts w:ascii="Courier New" w:eastAsia="Courier New" w:hAnsi="Courier New" w:cs="Courier New"/>
            <w:color w:val="4FA736"/>
            <w:sz w:val="10"/>
            <w:szCs w:val="10"/>
          </w:rPr>
          <w:t>NNNNNNNNNNNNNNNN</w:t>
        </w:r>
        <w:r>
          <w:rPr>
            <w:rFonts w:ascii="Courier New" w:eastAsia="Courier New" w:hAnsi="Courier New" w:cs="Courier New"/>
            <w:color w:val="3C3D3C"/>
            <w:sz w:val="10"/>
            <w:szCs w:val="10"/>
          </w:rPr>
          <w:t>AGCAGCCGTCGCAGTCTACACATATTCTCTGTC</w:t>
        </w:r>
        <w:r>
          <w:rPr>
            <w:rFonts w:ascii="Courier New" w:eastAsia="Courier New" w:hAnsi="Courier New" w:cs="Courier New"/>
            <w:color w:val="B00004"/>
            <w:sz w:val="10"/>
            <w:szCs w:val="10"/>
          </w:rPr>
          <w:t>AACGATCCTGGCCGGAATTTCG</w:t>
        </w:r>
        <w:r>
          <w:rPr>
            <w:rFonts w:ascii="Courier New" w:eastAsia="Courier New" w:hAnsi="Courier New" w:cs="Courier New"/>
            <w:sz w:val="10"/>
            <w:szCs w:val="10"/>
          </w:rPr>
          <w:t>NNNNNNNNNxxxxxxxxxxxxxxxNNNNNNNNNN</w:t>
        </w:r>
        <w:r>
          <w:rPr>
            <w:rFonts w:ascii="Courier New" w:eastAsia="Courier New" w:hAnsi="Courier New" w:cs="Courier New"/>
            <w:color w:val="FA04F4"/>
            <w:sz w:val="10"/>
            <w:szCs w:val="10"/>
          </w:rPr>
          <w:t>TCTAGCCTTCT</w:t>
        </w:r>
        <w:r>
          <w:rPr>
            <w:rFonts w:ascii="Courier New" w:eastAsia="Courier New" w:hAnsi="Courier New" w:cs="Courier New"/>
            <w:color w:val="FB00F4"/>
            <w:sz w:val="10"/>
            <w:szCs w:val="10"/>
          </w:rPr>
          <w:t>CGTGTGCAGACTTGAGGTCAGTG</w:t>
        </w:r>
        <w:r>
          <w:rPr>
            <w:rFonts w:ascii="Courier New" w:eastAsia="Courier New" w:hAnsi="Courier New" w:cs="Courier New"/>
            <w:sz w:val="10"/>
            <w:szCs w:val="10"/>
          </w:rPr>
          <w:t>xxxxxxxx</w:t>
        </w:r>
        <w:r>
          <w:rPr>
            <w:rFonts w:ascii="Courier New" w:eastAsia="Courier New" w:hAnsi="Courier New" w:cs="Courier New"/>
            <w:b/>
            <w:color w:val="B07E05"/>
            <w:sz w:val="10"/>
            <w:szCs w:val="10"/>
          </w:rPr>
          <w:t>TAGAGCATACGGCAGAAGACGAAC</w:t>
        </w:r>
      </w:ins>
    </w:p>
    <w:p w14:paraId="4DD931D0" w14:textId="77777777" w:rsidR="00D044DB" w:rsidRDefault="00D044DB" w:rsidP="00D044DB">
      <w:pPr>
        <w:rPr>
          <w:ins w:id="87" w:author="Caleb Lareau" w:date="2022-08-26T15:23:00Z"/>
          <w:rFonts w:ascii="Courier New" w:eastAsia="Courier New" w:hAnsi="Courier New" w:cs="Courier New"/>
          <w:sz w:val="10"/>
          <w:szCs w:val="10"/>
        </w:rPr>
      </w:pPr>
      <w:ins w:id="88" w:author="Caleb Lareau" w:date="2022-08-26T15:23:00Z">
        <w:r>
          <w:rPr>
            <w:rFonts w:ascii="Courier New" w:eastAsia="Courier New" w:hAnsi="Courier New" w:cs="Courier New"/>
            <w:sz w:val="10"/>
            <w:szCs w:val="10"/>
          </w:rPr>
          <w:t xml:space="preserve">                           i5  ••••••••••••••••                                                       ••••••••••••••••••••••••••••••••••  &lt;-- read 2  </w:t>
        </w:r>
      </w:ins>
    </w:p>
    <w:p w14:paraId="2058D3C1" w14:textId="77777777" w:rsidR="00D044DB" w:rsidRDefault="00D044DB" w:rsidP="00D044DB">
      <w:pPr>
        <w:rPr>
          <w:ins w:id="89" w:author="Caleb Lareau" w:date="2022-08-26T15:23:00Z"/>
          <w:rFonts w:ascii="Courier New" w:eastAsia="Courier New" w:hAnsi="Courier New" w:cs="Courier New"/>
          <w:sz w:val="10"/>
          <w:szCs w:val="10"/>
        </w:rPr>
      </w:pPr>
      <w:ins w:id="90" w:author="Caleb Lareau" w:date="2022-08-26T15:23:00Z">
        <w:r>
          <w:rPr>
            <w:rFonts w:ascii="Courier New" w:eastAsia="Courier New" w:hAnsi="Courier New" w:cs="Courier New"/>
            <w:color w:val="67B63B"/>
            <w:sz w:val="10"/>
            <w:szCs w:val="10"/>
          </w:rPr>
          <w:t xml:space="preserve">                               Cell barcode (16)                                                           </w:t>
        </w:r>
        <w:r>
          <w:rPr>
            <w:rFonts w:ascii="Courier New" w:eastAsia="Courier New" w:hAnsi="Courier New" w:cs="Courier New"/>
            <w:sz w:val="10"/>
            <w:szCs w:val="10"/>
          </w:rPr>
          <w:t xml:space="preserve">  UMI / antibody barcode</w:t>
        </w:r>
      </w:ins>
    </w:p>
    <w:p w14:paraId="0AC048C4" w14:textId="77777777" w:rsidR="00D044DB" w:rsidRDefault="00D044DB" w:rsidP="00D044DB">
      <w:pPr>
        <w:rPr>
          <w:ins w:id="91" w:author="Caleb Lareau" w:date="2022-08-26T15:23:00Z"/>
          <w:sz w:val="18"/>
          <w:szCs w:val="18"/>
        </w:rPr>
      </w:pPr>
    </w:p>
    <w:p w14:paraId="0DB43CC8" w14:textId="77777777" w:rsidR="00D044DB" w:rsidRDefault="00D044DB" w:rsidP="00D044DB">
      <w:pPr>
        <w:rPr>
          <w:ins w:id="92" w:author="Caleb Lareau" w:date="2022-08-26T15:23:00Z"/>
          <w:b/>
          <w:sz w:val="15"/>
          <w:szCs w:val="15"/>
          <w:u w:val="single"/>
        </w:rPr>
      </w:pPr>
      <w:ins w:id="93" w:author="Caleb Lareau" w:date="2022-08-26T15:23:00Z">
        <w:r>
          <w:rPr>
            <w:sz w:val="18"/>
            <w:szCs w:val="18"/>
          </w:rPr>
          <w:t xml:space="preserve">Sequencing for ASAP-seq with </w:t>
        </w:r>
        <w:proofErr w:type="spellStart"/>
        <w:r>
          <w:rPr>
            <w:sz w:val="18"/>
            <w:szCs w:val="18"/>
          </w:rPr>
          <w:t>TotalSeq</w:t>
        </w:r>
        <w:proofErr w:type="spellEnd"/>
        <w:r>
          <w:rPr>
            <w:sz w:val="18"/>
            <w:szCs w:val="18"/>
          </w:rPr>
          <w:t>-B</w:t>
        </w:r>
        <w:r>
          <w:rPr>
            <w:b/>
            <w:sz w:val="18"/>
            <w:szCs w:val="18"/>
          </w:rPr>
          <w:tab/>
        </w:r>
        <w:r>
          <w:rPr>
            <w:b/>
            <w:sz w:val="18"/>
            <w:szCs w:val="18"/>
          </w:rPr>
          <w:tab/>
        </w:r>
        <w:r>
          <w:rPr>
            <w:b/>
            <w:sz w:val="18"/>
            <w:szCs w:val="18"/>
          </w:rPr>
          <w:tab/>
        </w:r>
        <w:r>
          <w:rPr>
            <w:b/>
            <w:sz w:val="15"/>
            <w:szCs w:val="15"/>
            <w:u w:val="single"/>
          </w:rPr>
          <w:t>Read</w:t>
        </w:r>
        <w:r>
          <w:rPr>
            <w:b/>
            <w:sz w:val="15"/>
            <w:szCs w:val="15"/>
            <w:u w:val="single"/>
          </w:rPr>
          <w:tab/>
        </w:r>
        <w:r>
          <w:rPr>
            <w:b/>
            <w:sz w:val="15"/>
            <w:szCs w:val="15"/>
            <w:u w:val="single"/>
          </w:rPr>
          <w:tab/>
          <w:t>Length</w:t>
        </w:r>
        <w:r>
          <w:rPr>
            <w:b/>
            <w:sz w:val="15"/>
            <w:szCs w:val="15"/>
            <w:u w:val="single"/>
          </w:rPr>
          <w:tab/>
          <w:t>ATAC</w:t>
        </w:r>
        <w:r>
          <w:rPr>
            <w:sz w:val="15"/>
            <w:szCs w:val="15"/>
            <w:u w:val="single"/>
          </w:rPr>
          <w:tab/>
        </w:r>
        <w:r>
          <w:rPr>
            <w:sz w:val="15"/>
            <w:szCs w:val="15"/>
            <w:u w:val="single"/>
          </w:rPr>
          <w:tab/>
        </w:r>
        <w:r>
          <w:rPr>
            <w:sz w:val="15"/>
            <w:szCs w:val="15"/>
            <w:u w:val="single"/>
          </w:rPr>
          <w:tab/>
        </w:r>
        <w:r>
          <w:rPr>
            <w:b/>
            <w:sz w:val="15"/>
            <w:szCs w:val="15"/>
            <w:u w:val="single"/>
          </w:rPr>
          <w:t>Protein Tag</w:t>
        </w:r>
      </w:ins>
    </w:p>
    <w:p w14:paraId="568C7343" w14:textId="77777777" w:rsidR="00D044DB" w:rsidRDefault="00D044DB" w:rsidP="00D044DB">
      <w:pPr>
        <w:rPr>
          <w:ins w:id="94" w:author="Caleb Lareau" w:date="2022-08-26T15:23:00Z"/>
          <w:sz w:val="15"/>
          <w:szCs w:val="15"/>
        </w:rPr>
      </w:pPr>
      <w:ins w:id="95" w:author="Caleb Lareau" w:date="2022-08-26T15:23:00Z">
        <w:r>
          <w:rPr>
            <w:sz w:val="18"/>
            <w:szCs w:val="18"/>
          </w:rPr>
          <w:t>detection (spiked into ATAC run)</w:t>
        </w:r>
        <w:r>
          <w:rPr>
            <w:b/>
            <w:sz w:val="18"/>
            <w:szCs w:val="18"/>
          </w:rPr>
          <w:tab/>
        </w:r>
        <w:r>
          <w:rPr>
            <w:b/>
            <w:sz w:val="18"/>
            <w:szCs w:val="18"/>
          </w:rPr>
          <w:tab/>
        </w:r>
        <w:r>
          <w:rPr>
            <w:b/>
            <w:sz w:val="18"/>
            <w:szCs w:val="18"/>
          </w:rPr>
          <w:tab/>
        </w:r>
        <w:r>
          <w:rPr>
            <w:b/>
            <w:sz w:val="18"/>
            <w:szCs w:val="18"/>
          </w:rPr>
          <w:tab/>
        </w:r>
        <w:r>
          <w:rPr>
            <w:sz w:val="15"/>
            <w:szCs w:val="15"/>
          </w:rPr>
          <w:t>Read 1:</w:t>
        </w:r>
        <w:r>
          <w:rPr>
            <w:sz w:val="15"/>
            <w:szCs w:val="15"/>
          </w:rPr>
          <w:tab/>
        </w:r>
        <w:r>
          <w:rPr>
            <w:sz w:val="15"/>
            <w:szCs w:val="15"/>
          </w:rPr>
          <w:tab/>
          <w:t>50</w:t>
        </w:r>
        <w:r>
          <w:rPr>
            <w:sz w:val="15"/>
            <w:szCs w:val="15"/>
          </w:rPr>
          <w:tab/>
          <w:t xml:space="preserve">Genomic </w:t>
        </w:r>
        <w:proofErr w:type="gramStart"/>
        <w:r>
          <w:rPr>
            <w:sz w:val="15"/>
            <w:szCs w:val="15"/>
          </w:rPr>
          <w:t>fragment</w:t>
        </w:r>
        <w:proofErr w:type="gramEnd"/>
        <w:r>
          <w:rPr>
            <w:sz w:val="15"/>
            <w:szCs w:val="15"/>
          </w:rPr>
          <w:tab/>
        </w:r>
        <w:r>
          <w:rPr>
            <w:sz w:val="15"/>
            <w:szCs w:val="15"/>
          </w:rPr>
          <w:tab/>
          <w:t>(discard)</w:t>
        </w:r>
      </w:ins>
    </w:p>
    <w:p w14:paraId="652EAA6D" w14:textId="77777777" w:rsidR="00D044DB" w:rsidRDefault="00D044DB" w:rsidP="00D044DB">
      <w:pPr>
        <w:ind w:left="5040"/>
        <w:rPr>
          <w:ins w:id="96" w:author="Caleb Lareau" w:date="2022-08-26T15:23:00Z"/>
          <w:sz w:val="15"/>
          <w:szCs w:val="15"/>
        </w:rPr>
      </w:pPr>
      <w:ins w:id="97" w:author="Caleb Lareau" w:date="2022-08-26T15:23:00Z">
        <w:r>
          <w:rPr>
            <w:sz w:val="15"/>
            <w:szCs w:val="15"/>
          </w:rPr>
          <w:lastRenderedPageBreak/>
          <w:t>i7:</w:t>
        </w:r>
        <w:r>
          <w:rPr>
            <w:sz w:val="15"/>
            <w:szCs w:val="15"/>
          </w:rPr>
          <w:tab/>
        </w:r>
        <w:r>
          <w:rPr>
            <w:sz w:val="15"/>
            <w:szCs w:val="15"/>
          </w:rPr>
          <w:tab/>
          <w:t>8</w:t>
        </w:r>
        <w:r>
          <w:rPr>
            <w:sz w:val="15"/>
            <w:szCs w:val="15"/>
          </w:rPr>
          <w:tab/>
          <w:t>sample index</w:t>
        </w:r>
        <w:r>
          <w:rPr>
            <w:sz w:val="15"/>
            <w:szCs w:val="15"/>
          </w:rPr>
          <w:tab/>
        </w:r>
        <w:r>
          <w:rPr>
            <w:sz w:val="15"/>
            <w:szCs w:val="15"/>
          </w:rPr>
          <w:tab/>
          <w:t xml:space="preserve">sample </w:t>
        </w:r>
        <w:proofErr w:type="gramStart"/>
        <w:r>
          <w:rPr>
            <w:sz w:val="15"/>
            <w:szCs w:val="15"/>
          </w:rPr>
          <w:t>index</w:t>
        </w:r>
        <w:proofErr w:type="gramEnd"/>
      </w:ins>
    </w:p>
    <w:p w14:paraId="4A4D16AD" w14:textId="77777777" w:rsidR="00D044DB" w:rsidRDefault="00D044DB" w:rsidP="00D044DB">
      <w:pPr>
        <w:ind w:left="4320" w:firstLine="720"/>
        <w:rPr>
          <w:ins w:id="98" w:author="Caleb Lareau" w:date="2022-08-26T15:23:00Z"/>
          <w:sz w:val="15"/>
          <w:szCs w:val="15"/>
        </w:rPr>
      </w:pPr>
      <w:ins w:id="99" w:author="Caleb Lareau" w:date="2022-08-26T15:23:00Z">
        <w:r>
          <w:rPr>
            <w:sz w:val="15"/>
            <w:szCs w:val="15"/>
          </w:rPr>
          <w:t>i5:</w:t>
        </w:r>
        <w:r>
          <w:rPr>
            <w:sz w:val="15"/>
            <w:szCs w:val="15"/>
          </w:rPr>
          <w:tab/>
        </w:r>
        <w:r>
          <w:rPr>
            <w:sz w:val="15"/>
            <w:szCs w:val="15"/>
          </w:rPr>
          <w:tab/>
          <w:t>16</w:t>
        </w:r>
        <w:r>
          <w:rPr>
            <w:sz w:val="15"/>
            <w:szCs w:val="15"/>
          </w:rPr>
          <w:tab/>
          <w:t xml:space="preserve">cell barcode </w:t>
        </w:r>
        <w:r>
          <w:rPr>
            <w:sz w:val="15"/>
            <w:szCs w:val="15"/>
          </w:rPr>
          <w:tab/>
        </w:r>
        <w:r>
          <w:rPr>
            <w:sz w:val="15"/>
            <w:szCs w:val="15"/>
          </w:rPr>
          <w:tab/>
          <w:t xml:space="preserve">cell </w:t>
        </w:r>
        <w:proofErr w:type="gramStart"/>
        <w:r>
          <w:rPr>
            <w:sz w:val="15"/>
            <w:szCs w:val="15"/>
          </w:rPr>
          <w:t>barcode</w:t>
        </w:r>
        <w:proofErr w:type="gramEnd"/>
      </w:ins>
    </w:p>
    <w:p w14:paraId="0A6BC717" w14:textId="77777777" w:rsidR="00D044DB" w:rsidRDefault="00D044DB" w:rsidP="00D044DB">
      <w:pPr>
        <w:ind w:left="4320" w:firstLine="720"/>
        <w:rPr>
          <w:ins w:id="100" w:author="Caleb Lareau" w:date="2022-08-26T15:23:00Z"/>
          <w:sz w:val="15"/>
          <w:szCs w:val="15"/>
        </w:rPr>
      </w:pPr>
      <w:ins w:id="101" w:author="Caleb Lareau" w:date="2022-08-26T15:23:00Z">
        <w:r>
          <w:rPr>
            <w:sz w:val="15"/>
            <w:szCs w:val="15"/>
          </w:rPr>
          <w:t>Read 2:</w:t>
        </w:r>
        <w:r>
          <w:rPr>
            <w:sz w:val="15"/>
            <w:szCs w:val="15"/>
          </w:rPr>
          <w:tab/>
        </w:r>
        <w:r>
          <w:rPr>
            <w:sz w:val="15"/>
            <w:szCs w:val="15"/>
          </w:rPr>
          <w:tab/>
          <w:t>50</w:t>
        </w:r>
        <w:r>
          <w:rPr>
            <w:sz w:val="15"/>
            <w:szCs w:val="15"/>
          </w:rPr>
          <w:tab/>
          <w:t>Genomic fragment</w:t>
        </w:r>
        <w:r>
          <w:rPr>
            <w:sz w:val="15"/>
            <w:szCs w:val="15"/>
          </w:rPr>
          <w:tab/>
        </w:r>
        <w:r>
          <w:rPr>
            <w:sz w:val="15"/>
            <w:szCs w:val="15"/>
          </w:rPr>
          <w:tab/>
          <w:t>1-10 = UMI1, 11-25 = Antibody tag, 26-34 = UMI2</w:t>
        </w:r>
      </w:ins>
    </w:p>
    <w:p w14:paraId="63C16178" w14:textId="77777777" w:rsidR="00D044DB" w:rsidRDefault="00D044DB" w:rsidP="00D044DB">
      <w:pPr>
        <w:rPr>
          <w:ins w:id="102" w:author="Caleb Lareau" w:date="2022-08-26T15:23:00Z"/>
          <w:sz w:val="18"/>
          <w:szCs w:val="18"/>
        </w:rPr>
      </w:pPr>
    </w:p>
    <w:p w14:paraId="0CC52791" w14:textId="77777777" w:rsidR="00D044DB" w:rsidRDefault="00D044DB" w:rsidP="00D044DB">
      <w:pPr>
        <w:rPr>
          <w:ins w:id="103" w:author="Caleb Lareau" w:date="2022-08-26T15:23:00Z"/>
          <w:sz w:val="14"/>
          <w:szCs w:val="14"/>
        </w:rPr>
        <w:sectPr w:rsidR="00D044DB">
          <w:pgSz w:w="15840" w:h="12240" w:orient="landscape"/>
          <w:pgMar w:top="1440" w:right="1440" w:bottom="1440" w:left="1440" w:header="720" w:footer="720" w:gutter="0"/>
          <w:cols w:space="720"/>
        </w:sectPr>
      </w:pPr>
      <w:ins w:id="104" w:author="Caleb Lareau" w:date="2022-08-26T15:23:00Z">
        <w:r>
          <w:rPr>
            <w:sz w:val="14"/>
            <w:szCs w:val="14"/>
          </w:rPr>
          <w:t xml:space="preserve">Sequencing this library alone will cause problems due to lack of sequence diversity in read 1. </w:t>
        </w:r>
        <w:r>
          <w:rPr>
            <w:b/>
            <w:sz w:val="14"/>
            <w:szCs w:val="14"/>
          </w:rPr>
          <w:t xml:space="preserve">We highly recommend spiking this into the ATAC libraries generated together in the same assay. </w:t>
        </w:r>
        <w:r>
          <w:rPr>
            <w:sz w:val="14"/>
            <w:szCs w:val="14"/>
          </w:rPr>
          <w:t xml:space="preserve">UMI and tag barcode can be recovered from either read 1 or read 2. </w:t>
        </w:r>
        <w:proofErr w:type="spellStart"/>
        <w:r>
          <w:rPr>
            <w:i/>
            <w:sz w:val="14"/>
            <w:szCs w:val="14"/>
          </w:rPr>
          <w:t>asap_to_kite</w:t>
        </w:r>
        <w:proofErr w:type="spellEnd"/>
        <w:r>
          <w:rPr>
            <w:sz w:val="14"/>
            <w:szCs w:val="14"/>
          </w:rPr>
          <w:t xml:space="preserve"> uses read 2 by default. Please note the orientation of the i5 index read will be different depending on the Illumina chemistry used.  Refer to the 10x scATAC manual for guidance.</w:t>
        </w:r>
      </w:ins>
    </w:p>
    <w:p w14:paraId="4F0CA219" w14:textId="3C353B3F" w:rsidR="004D3DC3" w:rsidRDefault="004D3DC3">
      <w:pPr>
        <w:spacing w:line="360" w:lineRule="auto"/>
        <w:rPr>
          <w:ins w:id="105" w:author="Caleb Lareau" w:date="2022-08-26T15:23:00Z"/>
        </w:rPr>
      </w:pPr>
    </w:p>
    <w:p w14:paraId="612EC616" w14:textId="77777777" w:rsidR="00D044DB" w:rsidRDefault="00D044DB">
      <w:pPr>
        <w:spacing w:line="360" w:lineRule="auto"/>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D3DC3" w14:paraId="4A75F991" w14:textId="77777777">
        <w:tc>
          <w:tcPr>
            <w:tcW w:w="9360" w:type="dxa"/>
            <w:shd w:val="clear" w:color="auto" w:fill="auto"/>
            <w:tcMar>
              <w:top w:w="100" w:type="dxa"/>
              <w:left w:w="100" w:type="dxa"/>
              <w:bottom w:w="100" w:type="dxa"/>
              <w:right w:w="100" w:type="dxa"/>
            </w:tcMar>
          </w:tcPr>
          <w:p w14:paraId="32B374A5" w14:textId="77777777" w:rsidR="004D3DC3" w:rsidRDefault="00000000">
            <w:pPr>
              <w:widowControl w:val="0"/>
              <w:spacing w:line="360" w:lineRule="auto"/>
              <w:rPr>
                <w:rFonts w:ascii="Courier New" w:eastAsia="Courier New" w:hAnsi="Courier New" w:cs="Courier New"/>
                <w:b/>
              </w:rPr>
            </w:pPr>
            <w:r>
              <w:rPr>
                <w:rFonts w:ascii="Courier New" w:eastAsia="Courier New" w:hAnsi="Courier New" w:cs="Courier New"/>
                <w:b/>
              </w:rPr>
              <w:t xml:space="preserve">Step 3.5.5: Pseudoalignment </w:t>
            </w:r>
          </w:p>
          <w:p w14:paraId="298EB66F" w14:textId="77777777" w:rsidR="004D3DC3" w:rsidRDefault="00000000">
            <w:pPr>
              <w:widowControl w:val="0"/>
              <w:spacing w:line="360" w:lineRule="auto"/>
              <w:rPr>
                <w:rFonts w:ascii="Courier New" w:eastAsia="Courier New" w:hAnsi="Courier New" w:cs="Courier New"/>
              </w:rPr>
            </w:pPr>
            <w:r>
              <w:rPr>
                <w:rFonts w:ascii="Courier New" w:eastAsia="Courier New" w:hAnsi="Courier New" w:cs="Courier New"/>
              </w:rPr>
              <w:t>processed 9,809,110 reads, 8,498,079 reads pseudo aligned</w:t>
            </w:r>
          </w:p>
          <w:p w14:paraId="62F987A7" w14:textId="77777777" w:rsidR="004D3DC3" w:rsidRDefault="004D3DC3">
            <w:pPr>
              <w:widowControl w:val="0"/>
              <w:spacing w:line="360" w:lineRule="auto"/>
              <w:rPr>
                <w:rFonts w:ascii="Courier New" w:eastAsia="Courier New" w:hAnsi="Courier New" w:cs="Courier New"/>
              </w:rPr>
            </w:pPr>
          </w:p>
          <w:p w14:paraId="19D60EE0" w14:textId="77777777" w:rsidR="004D3DC3" w:rsidRDefault="00000000">
            <w:pPr>
              <w:widowControl w:val="0"/>
              <w:spacing w:line="360" w:lineRule="auto"/>
              <w:rPr>
                <w:rFonts w:ascii="Courier New" w:eastAsia="Courier New" w:hAnsi="Courier New" w:cs="Courier New"/>
                <w:b/>
              </w:rPr>
            </w:pPr>
            <w:r>
              <w:rPr>
                <w:rFonts w:ascii="Courier New" w:eastAsia="Courier New" w:hAnsi="Courier New" w:cs="Courier New"/>
                <w:b/>
              </w:rPr>
              <w:t xml:space="preserve">Step 3.5.6: Correct </w:t>
            </w:r>
          </w:p>
          <w:p w14:paraId="44056EDB" w14:textId="77777777" w:rsidR="004D3DC3" w:rsidRDefault="00000000">
            <w:pPr>
              <w:widowControl w:val="0"/>
              <w:spacing w:line="360" w:lineRule="auto"/>
              <w:rPr>
                <w:rFonts w:ascii="Courier New" w:eastAsia="Courier New" w:hAnsi="Courier New" w:cs="Courier New"/>
              </w:rPr>
            </w:pPr>
            <w:r>
              <w:rPr>
                <w:rFonts w:ascii="Courier New" w:eastAsia="Courier New" w:hAnsi="Courier New" w:cs="Courier New"/>
              </w:rPr>
              <w:t>Found 737,280 barcodes in the whitelist</w:t>
            </w:r>
          </w:p>
          <w:p w14:paraId="1F7AAC57" w14:textId="77777777" w:rsidR="004D3DC3" w:rsidRDefault="00000000">
            <w:pPr>
              <w:widowControl w:val="0"/>
              <w:spacing w:line="360" w:lineRule="auto"/>
              <w:rPr>
                <w:rFonts w:ascii="Courier New" w:eastAsia="Courier New" w:hAnsi="Courier New" w:cs="Courier New"/>
              </w:rPr>
            </w:pPr>
            <w:r>
              <w:rPr>
                <w:rFonts w:ascii="Courier New" w:eastAsia="Courier New" w:hAnsi="Courier New" w:cs="Courier New"/>
              </w:rPr>
              <w:t xml:space="preserve">Number of hamming </w:t>
            </w:r>
            <w:proofErr w:type="spellStart"/>
            <w:r>
              <w:rPr>
                <w:rFonts w:ascii="Courier New" w:eastAsia="Courier New" w:hAnsi="Courier New" w:cs="Courier New"/>
              </w:rPr>
              <w:t>dist</w:t>
            </w:r>
            <w:proofErr w:type="spellEnd"/>
            <w:r>
              <w:rPr>
                <w:rFonts w:ascii="Courier New" w:eastAsia="Courier New" w:hAnsi="Courier New" w:cs="Courier New"/>
              </w:rPr>
              <w:t xml:space="preserve"> 1 </w:t>
            </w:r>
            <w:proofErr w:type="gramStart"/>
            <w:r>
              <w:rPr>
                <w:rFonts w:ascii="Courier New" w:eastAsia="Courier New" w:hAnsi="Courier New" w:cs="Courier New"/>
              </w:rPr>
              <w:t>barcodes</w:t>
            </w:r>
            <w:proofErr w:type="gramEnd"/>
            <w:r>
              <w:rPr>
                <w:rFonts w:ascii="Courier New" w:eastAsia="Courier New" w:hAnsi="Courier New" w:cs="Courier New"/>
              </w:rPr>
              <w:t xml:space="preserve"> = 20,309,952</w:t>
            </w:r>
          </w:p>
          <w:p w14:paraId="403244D8" w14:textId="77777777" w:rsidR="004D3DC3" w:rsidRDefault="00000000">
            <w:pPr>
              <w:widowControl w:val="0"/>
              <w:spacing w:line="360" w:lineRule="auto"/>
              <w:rPr>
                <w:rFonts w:ascii="Courier New" w:eastAsia="Courier New" w:hAnsi="Courier New" w:cs="Courier New"/>
              </w:rPr>
            </w:pPr>
            <w:r>
              <w:rPr>
                <w:rFonts w:ascii="Courier New" w:eastAsia="Courier New" w:hAnsi="Courier New" w:cs="Courier New"/>
              </w:rPr>
              <w:t>Processed 8,498,079 bus records</w:t>
            </w:r>
          </w:p>
          <w:p w14:paraId="6387F7FF" w14:textId="77777777" w:rsidR="004D3DC3" w:rsidRDefault="00000000">
            <w:pPr>
              <w:widowControl w:val="0"/>
              <w:spacing w:line="360" w:lineRule="auto"/>
              <w:rPr>
                <w:rFonts w:ascii="Courier New" w:eastAsia="Courier New" w:hAnsi="Courier New" w:cs="Courier New"/>
              </w:rPr>
            </w:pPr>
            <w:r>
              <w:rPr>
                <w:rFonts w:ascii="Courier New" w:eastAsia="Courier New" w:hAnsi="Courier New" w:cs="Courier New"/>
              </w:rPr>
              <w:t>In whitelist = 8,049,279</w:t>
            </w:r>
          </w:p>
          <w:p w14:paraId="7241D032" w14:textId="77777777" w:rsidR="004D3DC3" w:rsidRDefault="00000000">
            <w:pPr>
              <w:widowControl w:val="0"/>
              <w:spacing w:line="360" w:lineRule="auto"/>
              <w:rPr>
                <w:rFonts w:ascii="Courier New" w:eastAsia="Courier New" w:hAnsi="Courier New" w:cs="Courier New"/>
              </w:rPr>
            </w:pPr>
            <w:r>
              <w:rPr>
                <w:rFonts w:ascii="Courier New" w:eastAsia="Courier New" w:hAnsi="Courier New" w:cs="Courier New"/>
              </w:rPr>
              <w:t>Corrected = 114,962</w:t>
            </w:r>
          </w:p>
          <w:p w14:paraId="61DCF0D8" w14:textId="77777777" w:rsidR="004D3DC3" w:rsidRDefault="00000000">
            <w:pPr>
              <w:widowControl w:val="0"/>
              <w:spacing w:line="360" w:lineRule="auto"/>
              <w:rPr>
                <w:rFonts w:ascii="Courier New" w:eastAsia="Courier New" w:hAnsi="Courier New" w:cs="Courier New"/>
              </w:rPr>
            </w:pPr>
            <w:r>
              <w:rPr>
                <w:rFonts w:ascii="Courier New" w:eastAsia="Courier New" w:hAnsi="Courier New" w:cs="Courier New"/>
              </w:rPr>
              <w:t>Uncorrected = 333,838</w:t>
            </w:r>
          </w:p>
          <w:p w14:paraId="741070D9" w14:textId="77777777" w:rsidR="004D3DC3" w:rsidRDefault="004D3DC3">
            <w:pPr>
              <w:widowControl w:val="0"/>
              <w:spacing w:line="360" w:lineRule="auto"/>
              <w:rPr>
                <w:rFonts w:ascii="Courier New" w:eastAsia="Courier New" w:hAnsi="Courier New" w:cs="Courier New"/>
              </w:rPr>
            </w:pPr>
          </w:p>
          <w:p w14:paraId="35C621A1" w14:textId="77777777" w:rsidR="004D3DC3" w:rsidRDefault="00000000">
            <w:pPr>
              <w:widowControl w:val="0"/>
              <w:spacing w:line="360" w:lineRule="auto"/>
              <w:rPr>
                <w:rFonts w:ascii="Courier New" w:eastAsia="Courier New" w:hAnsi="Courier New" w:cs="Courier New"/>
                <w:b/>
              </w:rPr>
            </w:pPr>
            <w:r>
              <w:rPr>
                <w:rFonts w:ascii="Courier New" w:eastAsia="Courier New" w:hAnsi="Courier New" w:cs="Courier New"/>
                <w:b/>
              </w:rPr>
              <w:t>Step 3.5.7: Sort</w:t>
            </w:r>
          </w:p>
          <w:p w14:paraId="0D04ED71" w14:textId="77777777" w:rsidR="004D3DC3" w:rsidRDefault="00000000">
            <w:pPr>
              <w:widowControl w:val="0"/>
              <w:spacing w:line="360" w:lineRule="auto"/>
              <w:rPr>
                <w:rFonts w:ascii="Courier New" w:eastAsia="Courier New" w:hAnsi="Courier New" w:cs="Courier New"/>
              </w:rPr>
            </w:pPr>
            <w:r>
              <w:rPr>
                <w:rFonts w:ascii="Courier New" w:eastAsia="Courier New" w:hAnsi="Courier New" w:cs="Courier New"/>
              </w:rPr>
              <w:t>Read in 8,164,241 BUS records</w:t>
            </w:r>
          </w:p>
          <w:p w14:paraId="1115B443" w14:textId="77777777" w:rsidR="004D3DC3" w:rsidRDefault="004D3DC3">
            <w:pPr>
              <w:widowControl w:val="0"/>
              <w:spacing w:line="360" w:lineRule="auto"/>
              <w:rPr>
                <w:rFonts w:ascii="Courier New" w:eastAsia="Courier New" w:hAnsi="Courier New" w:cs="Courier New"/>
              </w:rPr>
            </w:pPr>
          </w:p>
          <w:p w14:paraId="08B12843" w14:textId="77777777" w:rsidR="004D3DC3" w:rsidRDefault="00000000">
            <w:pPr>
              <w:widowControl w:val="0"/>
              <w:spacing w:line="360" w:lineRule="auto"/>
              <w:rPr>
                <w:rFonts w:ascii="Courier New" w:eastAsia="Courier New" w:hAnsi="Courier New" w:cs="Courier New"/>
              </w:rPr>
            </w:pPr>
            <w:r>
              <w:rPr>
                <w:rFonts w:ascii="Courier New" w:eastAsia="Courier New" w:hAnsi="Courier New" w:cs="Courier New"/>
                <w:b/>
              </w:rPr>
              <w:t>Step 3.5.9: Text</w:t>
            </w:r>
          </w:p>
          <w:p w14:paraId="0F62557B" w14:textId="77777777" w:rsidR="004D3DC3" w:rsidRDefault="00000000">
            <w:pPr>
              <w:widowControl w:val="0"/>
              <w:spacing w:before="60" w:after="60" w:line="360" w:lineRule="auto"/>
            </w:pPr>
            <w:r>
              <w:rPr>
                <w:rFonts w:ascii="Courier New" w:eastAsia="Courier New" w:hAnsi="Courier New" w:cs="Courier New"/>
              </w:rPr>
              <w:t>Read in 6,120,282 BUS records</w:t>
            </w:r>
          </w:p>
        </w:tc>
      </w:tr>
    </w:tbl>
    <w:p w14:paraId="2AF41E1F" w14:textId="77777777" w:rsidR="004D3DC3" w:rsidRDefault="004D3DC3">
      <w:pPr>
        <w:spacing w:line="360" w:lineRule="auto"/>
        <w:rPr>
          <w:b/>
        </w:rPr>
      </w:pPr>
    </w:p>
    <w:p w14:paraId="72345B0F" w14:textId="4374C00F" w:rsidR="004D3DC3" w:rsidRDefault="00000000">
      <w:pPr>
        <w:spacing w:line="360" w:lineRule="auto"/>
      </w:pPr>
      <w:r>
        <w:rPr>
          <w:b/>
        </w:rPr>
        <w:t xml:space="preserve">Box </w:t>
      </w:r>
      <w:ins w:id="106" w:author="Caleb Lareau" w:date="2022-08-26T15:23:00Z">
        <w:r w:rsidR="00D044DB">
          <w:rPr>
            <w:b/>
          </w:rPr>
          <w:t>2</w:t>
        </w:r>
      </w:ins>
      <w:del w:id="107" w:author="Caleb Lareau" w:date="2022-08-26T15:23:00Z">
        <w:r w:rsidDel="00D044DB">
          <w:rPr>
            <w:b/>
          </w:rPr>
          <w:delText>1</w:delText>
        </w:r>
      </w:del>
      <w:r>
        <w:rPr>
          <w:b/>
        </w:rPr>
        <w:t xml:space="preserve">. Example of quality metrics from running steps in section 3.5. </w:t>
      </w:r>
      <w:r>
        <w:t xml:space="preserve">Key metrics are indicated after the associated computational step. </w:t>
      </w:r>
    </w:p>
    <w:p w14:paraId="5D963972" w14:textId="77777777" w:rsidR="004D3DC3" w:rsidRDefault="004D3DC3">
      <w:pPr>
        <w:spacing w:line="360" w:lineRule="auto"/>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5"/>
        <w:gridCol w:w="4665"/>
        <w:gridCol w:w="3930"/>
      </w:tblGrid>
      <w:tr w:rsidR="004D3DC3" w14:paraId="52AB89F0" w14:textId="77777777">
        <w:trPr>
          <w:trHeight w:val="420"/>
        </w:trPr>
        <w:tc>
          <w:tcPr>
            <w:tcW w:w="9360" w:type="dxa"/>
            <w:gridSpan w:val="3"/>
            <w:shd w:val="clear" w:color="auto" w:fill="auto"/>
            <w:tcMar>
              <w:top w:w="100" w:type="dxa"/>
              <w:left w:w="100" w:type="dxa"/>
              <w:bottom w:w="100" w:type="dxa"/>
              <w:right w:w="100" w:type="dxa"/>
            </w:tcMar>
          </w:tcPr>
          <w:p w14:paraId="6726B2F0" w14:textId="77777777" w:rsidR="004D3DC3" w:rsidRDefault="00000000">
            <w:pPr>
              <w:widowControl w:val="0"/>
              <w:spacing w:line="360" w:lineRule="auto"/>
              <w:rPr>
                <w:b/>
              </w:rPr>
            </w:pPr>
            <w:r>
              <w:rPr>
                <w:b/>
              </w:rPr>
              <w:t>Table 1: Oligo sequences</w:t>
            </w:r>
          </w:p>
        </w:tc>
      </w:tr>
      <w:tr w:rsidR="004D3DC3" w14:paraId="503AFAEB" w14:textId="77777777">
        <w:tc>
          <w:tcPr>
            <w:tcW w:w="765" w:type="dxa"/>
            <w:shd w:val="clear" w:color="auto" w:fill="auto"/>
            <w:tcMar>
              <w:top w:w="100" w:type="dxa"/>
              <w:left w:w="100" w:type="dxa"/>
              <w:bottom w:w="100" w:type="dxa"/>
              <w:right w:w="100" w:type="dxa"/>
            </w:tcMar>
          </w:tcPr>
          <w:p w14:paraId="19D7937B" w14:textId="77777777" w:rsidR="004D3DC3" w:rsidRDefault="00000000">
            <w:pPr>
              <w:widowControl w:val="0"/>
              <w:spacing w:line="360" w:lineRule="auto"/>
              <w:jc w:val="center"/>
              <w:rPr>
                <w:b/>
              </w:rPr>
            </w:pPr>
            <w:r>
              <w:rPr>
                <w:b/>
              </w:rPr>
              <w:t>Oligo</w:t>
            </w:r>
          </w:p>
        </w:tc>
        <w:tc>
          <w:tcPr>
            <w:tcW w:w="4665" w:type="dxa"/>
            <w:shd w:val="clear" w:color="auto" w:fill="auto"/>
            <w:tcMar>
              <w:top w:w="100" w:type="dxa"/>
              <w:left w:w="100" w:type="dxa"/>
              <w:bottom w:w="100" w:type="dxa"/>
              <w:right w:w="100" w:type="dxa"/>
            </w:tcMar>
          </w:tcPr>
          <w:p w14:paraId="7E41A09C" w14:textId="77777777" w:rsidR="004D3DC3" w:rsidRDefault="00000000">
            <w:pPr>
              <w:spacing w:line="360" w:lineRule="auto"/>
              <w:jc w:val="center"/>
              <w:rPr>
                <w:b/>
              </w:rPr>
            </w:pPr>
            <w:r>
              <w:rPr>
                <w:b/>
              </w:rPr>
              <w:t>Sequence (shown 5’&gt;3’)</w:t>
            </w:r>
          </w:p>
        </w:tc>
        <w:tc>
          <w:tcPr>
            <w:tcW w:w="3930" w:type="dxa"/>
            <w:shd w:val="clear" w:color="auto" w:fill="auto"/>
            <w:tcMar>
              <w:top w:w="100" w:type="dxa"/>
              <w:left w:w="100" w:type="dxa"/>
              <w:bottom w:w="100" w:type="dxa"/>
              <w:right w:w="100" w:type="dxa"/>
            </w:tcMar>
          </w:tcPr>
          <w:p w14:paraId="36BB7317" w14:textId="77777777" w:rsidR="004D3DC3" w:rsidRDefault="00000000">
            <w:pPr>
              <w:spacing w:line="360" w:lineRule="auto"/>
              <w:jc w:val="center"/>
              <w:rPr>
                <w:b/>
              </w:rPr>
            </w:pPr>
            <w:r>
              <w:rPr>
                <w:b/>
              </w:rPr>
              <w:t>Notes</w:t>
            </w:r>
          </w:p>
        </w:tc>
      </w:tr>
      <w:tr w:rsidR="004D3DC3" w14:paraId="4A585284" w14:textId="77777777">
        <w:tc>
          <w:tcPr>
            <w:tcW w:w="765" w:type="dxa"/>
            <w:shd w:val="clear" w:color="auto" w:fill="auto"/>
            <w:tcMar>
              <w:top w:w="100" w:type="dxa"/>
              <w:left w:w="100" w:type="dxa"/>
              <w:bottom w:w="100" w:type="dxa"/>
              <w:right w:w="100" w:type="dxa"/>
            </w:tcMar>
          </w:tcPr>
          <w:p w14:paraId="01B8E0BE" w14:textId="77777777" w:rsidR="004D3DC3" w:rsidRDefault="00000000">
            <w:pPr>
              <w:widowControl w:val="0"/>
              <w:spacing w:line="360" w:lineRule="auto"/>
            </w:pPr>
            <w:r>
              <w:t>BOA</w:t>
            </w:r>
          </w:p>
        </w:tc>
        <w:tc>
          <w:tcPr>
            <w:tcW w:w="4665" w:type="dxa"/>
            <w:shd w:val="clear" w:color="auto" w:fill="auto"/>
            <w:tcMar>
              <w:top w:w="100" w:type="dxa"/>
              <w:left w:w="100" w:type="dxa"/>
              <w:bottom w:w="100" w:type="dxa"/>
              <w:right w:w="100" w:type="dxa"/>
            </w:tcMar>
          </w:tcPr>
          <w:p w14:paraId="2C92848F" w14:textId="77777777" w:rsidR="004D3DC3" w:rsidRDefault="00000000">
            <w:pPr>
              <w:spacing w:line="360" w:lineRule="auto"/>
            </w:pPr>
            <w:r>
              <w:t>TCGTCGGCAGCGTCAGATGTGTATAAGAGACAGNNNNNNNNNVTTTTTTTTTTTTTTTTTTTTTTTTTTTT/3InvdT</w:t>
            </w:r>
          </w:p>
        </w:tc>
        <w:tc>
          <w:tcPr>
            <w:tcW w:w="3930" w:type="dxa"/>
            <w:shd w:val="clear" w:color="auto" w:fill="auto"/>
            <w:tcMar>
              <w:top w:w="100" w:type="dxa"/>
              <w:left w:w="100" w:type="dxa"/>
              <w:bottom w:w="100" w:type="dxa"/>
              <w:right w:w="100" w:type="dxa"/>
            </w:tcMar>
          </w:tcPr>
          <w:p w14:paraId="0BF429E3" w14:textId="77777777" w:rsidR="004D3DC3" w:rsidRDefault="00000000">
            <w:pPr>
              <w:spacing w:line="360" w:lineRule="auto"/>
            </w:pPr>
            <w:r>
              <w:t>*Used to bridge TSA tags</w:t>
            </w:r>
          </w:p>
          <w:p w14:paraId="30F79BF8" w14:textId="77777777" w:rsidR="004D3DC3" w:rsidRDefault="00000000">
            <w:pPr>
              <w:spacing w:line="360" w:lineRule="auto"/>
            </w:pPr>
            <w:r>
              <w:t>*3’ modification to block extension</w:t>
            </w:r>
          </w:p>
          <w:p w14:paraId="26273CE8" w14:textId="77777777" w:rsidR="004D3DC3" w:rsidRDefault="00000000">
            <w:pPr>
              <w:spacing w:line="360" w:lineRule="auto"/>
            </w:pPr>
            <w:r>
              <w:t>*Brings a 10-nt UBI ending in V (non-T)</w:t>
            </w:r>
          </w:p>
        </w:tc>
      </w:tr>
      <w:tr w:rsidR="004D3DC3" w14:paraId="0962A42E" w14:textId="77777777">
        <w:tc>
          <w:tcPr>
            <w:tcW w:w="765" w:type="dxa"/>
            <w:shd w:val="clear" w:color="auto" w:fill="auto"/>
            <w:tcMar>
              <w:top w:w="100" w:type="dxa"/>
              <w:left w:w="100" w:type="dxa"/>
              <w:bottom w:w="100" w:type="dxa"/>
              <w:right w:w="100" w:type="dxa"/>
            </w:tcMar>
          </w:tcPr>
          <w:p w14:paraId="396281AC" w14:textId="77777777" w:rsidR="004D3DC3" w:rsidRDefault="00000000">
            <w:pPr>
              <w:widowControl w:val="0"/>
              <w:spacing w:line="360" w:lineRule="auto"/>
            </w:pPr>
            <w:r>
              <w:lastRenderedPageBreak/>
              <w:t>BOB</w:t>
            </w:r>
          </w:p>
        </w:tc>
        <w:tc>
          <w:tcPr>
            <w:tcW w:w="4665" w:type="dxa"/>
            <w:shd w:val="clear" w:color="auto" w:fill="auto"/>
            <w:tcMar>
              <w:top w:w="100" w:type="dxa"/>
              <w:left w:w="100" w:type="dxa"/>
              <w:bottom w:w="100" w:type="dxa"/>
              <w:right w:w="100" w:type="dxa"/>
            </w:tcMar>
          </w:tcPr>
          <w:p w14:paraId="131576A8" w14:textId="77777777" w:rsidR="004D3DC3" w:rsidRDefault="00000000">
            <w:pPr>
              <w:spacing w:line="360" w:lineRule="auto"/>
            </w:pPr>
            <w:r>
              <w:t>TCGTCGGCAGCGTCAGATGTGTATAAGAGACAGTTGCTAGGACCGGCCTTAAAGC/3InvdT/</w:t>
            </w:r>
          </w:p>
        </w:tc>
        <w:tc>
          <w:tcPr>
            <w:tcW w:w="3930" w:type="dxa"/>
            <w:shd w:val="clear" w:color="auto" w:fill="auto"/>
            <w:tcMar>
              <w:top w:w="100" w:type="dxa"/>
              <w:left w:w="100" w:type="dxa"/>
              <w:bottom w:w="100" w:type="dxa"/>
              <w:right w:w="100" w:type="dxa"/>
            </w:tcMar>
          </w:tcPr>
          <w:p w14:paraId="3975D656" w14:textId="77777777" w:rsidR="004D3DC3" w:rsidRDefault="00000000">
            <w:pPr>
              <w:spacing w:line="360" w:lineRule="auto"/>
            </w:pPr>
            <w:r>
              <w:t>*Used to bridge TSB tags</w:t>
            </w:r>
          </w:p>
          <w:p w14:paraId="78AC69C5" w14:textId="77777777" w:rsidR="004D3DC3" w:rsidRDefault="00000000">
            <w:pPr>
              <w:spacing w:line="360" w:lineRule="auto"/>
            </w:pPr>
            <w:r>
              <w:t>*3’ modification to block extension</w:t>
            </w:r>
          </w:p>
        </w:tc>
      </w:tr>
      <w:tr w:rsidR="004D3DC3" w14:paraId="6BB94442" w14:textId="77777777">
        <w:tc>
          <w:tcPr>
            <w:tcW w:w="765" w:type="dxa"/>
            <w:shd w:val="clear" w:color="auto" w:fill="auto"/>
            <w:tcMar>
              <w:top w:w="100" w:type="dxa"/>
              <w:left w:w="100" w:type="dxa"/>
              <w:bottom w:w="100" w:type="dxa"/>
              <w:right w:w="100" w:type="dxa"/>
            </w:tcMar>
          </w:tcPr>
          <w:p w14:paraId="284124B2" w14:textId="77777777" w:rsidR="004D3DC3" w:rsidRDefault="00000000">
            <w:pPr>
              <w:widowControl w:val="0"/>
              <w:spacing w:line="360" w:lineRule="auto"/>
            </w:pPr>
            <w:r>
              <w:t>P5</w:t>
            </w:r>
          </w:p>
        </w:tc>
        <w:tc>
          <w:tcPr>
            <w:tcW w:w="4665" w:type="dxa"/>
            <w:shd w:val="clear" w:color="auto" w:fill="auto"/>
            <w:tcMar>
              <w:top w:w="100" w:type="dxa"/>
              <w:left w:w="100" w:type="dxa"/>
              <w:bottom w:w="100" w:type="dxa"/>
              <w:right w:w="100" w:type="dxa"/>
            </w:tcMar>
          </w:tcPr>
          <w:p w14:paraId="66298C0A" w14:textId="77777777" w:rsidR="004D3DC3" w:rsidRDefault="00000000">
            <w:pPr>
              <w:widowControl w:val="0"/>
              <w:spacing w:line="360" w:lineRule="auto"/>
              <w:rPr>
                <w:sz w:val="28"/>
                <w:szCs w:val="28"/>
              </w:rPr>
            </w:pPr>
            <w:r>
              <w:rPr>
                <w:rFonts w:ascii="Calibri" w:eastAsia="Calibri" w:hAnsi="Calibri" w:cs="Calibri"/>
                <w:sz w:val="26"/>
                <w:szCs w:val="26"/>
              </w:rPr>
              <w:t>AATGATACGGCGACCACCGA</w:t>
            </w:r>
          </w:p>
        </w:tc>
        <w:tc>
          <w:tcPr>
            <w:tcW w:w="3930" w:type="dxa"/>
            <w:shd w:val="clear" w:color="auto" w:fill="auto"/>
            <w:tcMar>
              <w:top w:w="100" w:type="dxa"/>
              <w:left w:w="100" w:type="dxa"/>
              <w:bottom w:w="100" w:type="dxa"/>
              <w:right w:w="100" w:type="dxa"/>
            </w:tcMar>
          </w:tcPr>
          <w:p w14:paraId="62EE517E" w14:textId="77777777" w:rsidR="004D3DC3" w:rsidRDefault="00000000">
            <w:pPr>
              <w:widowControl w:val="0"/>
              <w:spacing w:line="360" w:lineRule="auto"/>
            </w:pPr>
            <w:r>
              <w:t>*Forward primer to amplify TSA and TSB tags</w:t>
            </w:r>
          </w:p>
        </w:tc>
      </w:tr>
      <w:tr w:rsidR="004D3DC3" w14:paraId="28127B13" w14:textId="77777777">
        <w:tc>
          <w:tcPr>
            <w:tcW w:w="765" w:type="dxa"/>
            <w:shd w:val="clear" w:color="auto" w:fill="auto"/>
            <w:tcMar>
              <w:top w:w="100" w:type="dxa"/>
              <w:left w:w="100" w:type="dxa"/>
              <w:bottom w:w="100" w:type="dxa"/>
              <w:right w:w="100" w:type="dxa"/>
            </w:tcMar>
          </w:tcPr>
          <w:p w14:paraId="3D7C90FC" w14:textId="77777777" w:rsidR="004D3DC3" w:rsidRDefault="00000000">
            <w:pPr>
              <w:widowControl w:val="0"/>
              <w:spacing w:line="360" w:lineRule="auto"/>
            </w:pPr>
            <w:r>
              <w:t>P7</w:t>
            </w:r>
          </w:p>
        </w:tc>
        <w:tc>
          <w:tcPr>
            <w:tcW w:w="4665" w:type="dxa"/>
            <w:shd w:val="clear" w:color="auto" w:fill="auto"/>
            <w:tcMar>
              <w:top w:w="100" w:type="dxa"/>
              <w:left w:w="100" w:type="dxa"/>
              <w:bottom w:w="100" w:type="dxa"/>
              <w:right w:w="100" w:type="dxa"/>
            </w:tcMar>
          </w:tcPr>
          <w:p w14:paraId="6ED2FADF" w14:textId="77777777" w:rsidR="004D3DC3" w:rsidRDefault="00000000">
            <w:pPr>
              <w:widowControl w:val="0"/>
              <w:spacing w:line="360" w:lineRule="auto"/>
              <w:rPr>
                <w:sz w:val="28"/>
                <w:szCs w:val="28"/>
              </w:rPr>
            </w:pPr>
            <w:r>
              <w:rPr>
                <w:rFonts w:ascii="Calibri" w:eastAsia="Calibri" w:hAnsi="Calibri" w:cs="Calibri"/>
                <w:sz w:val="26"/>
                <w:szCs w:val="26"/>
              </w:rPr>
              <w:t>CAAGCAGAAGACGGCATACGAGAT</w:t>
            </w:r>
          </w:p>
        </w:tc>
        <w:tc>
          <w:tcPr>
            <w:tcW w:w="3930" w:type="dxa"/>
            <w:shd w:val="clear" w:color="auto" w:fill="auto"/>
            <w:tcMar>
              <w:top w:w="100" w:type="dxa"/>
              <w:left w:w="100" w:type="dxa"/>
              <w:bottom w:w="100" w:type="dxa"/>
              <w:right w:w="100" w:type="dxa"/>
            </w:tcMar>
          </w:tcPr>
          <w:p w14:paraId="2EEF295C" w14:textId="77777777" w:rsidR="004D3DC3" w:rsidRDefault="00000000">
            <w:pPr>
              <w:widowControl w:val="0"/>
              <w:spacing w:line="360" w:lineRule="auto"/>
            </w:pPr>
            <w:r>
              <w:t>*Reverse primer to re-amplify already indexed tag libraries (optional)</w:t>
            </w:r>
          </w:p>
        </w:tc>
      </w:tr>
      <w:tr w:rsidR="004D3DC3" w14:paraId="2F947175" w14:textId="77777777">
        <w:tc>
          <w:tcPr>
            <w:tcW w:w="765" w:type="dxa"/>
            <w:shd w:val="clear" w:color="auto" w:fill="auto"/>
            <w:tcMar>
              <w:top w:w="100" w:type="dxa"/>
              <w:left w:w="100" w:type="dxa"/>
              <w:bottom w:w="100" w:type="dxa"/>
              <w:right w:w="100" w:type="dxa"/>
            </w:tcMar>
          </w:tcPr>
          <w:p w14:paraId="68085AC5" w14:textId="77777777" w:rsidR="004D3DC3" w:rsidRDefault="00000000">
            <w:pPr>
              <w:widowControl w:val="0"/>
              <w:spacing w:line="360" w:lineRule="auto"/>
            </w:pPr>
            <w:proofErr w:type="spellStart"/>
            <w:r>
              <w:t>RPxx</w:t>
            </w:r>
            <w:proofErr w:type="spellEnd"/>
          </w:p>
        </w:tc>
        <w:tc>
          <w:tcPr>
            <w:tcW w:w="4665" w:type="dxa"/>
            <w:shd w:val="clear" w:color="auto" w:fill="auto"/>
            <w:tcMar>
              <w:top w:w="100" w:type="dxa"/>
              <w:left w:w="100" w:type="dxa"/>
              <w:bottom w:w="100" w:type="dxa"/>
              <w:right w:w="100" w:type="dxa"/>
            </w:tcMar>
          </w:tcPr>
          <w:p w14:paraId="238F33BA" w14:textId="77777777" w:rsidR="004D3DC3" w:rsidRDefault="00000000">
            <w:pPr>
              <w:spacing w:line="360" w:lineRule="auto"/>
            </w:pPr>
            <w:r>
              <w:t>CAAGCAGAAGACGGCATACGAGATxxxxxxxxGTGACTGGAGTTCCTTGGCACCCGAGAATTCCA</w:t>
            </w:r>
          </w:p>
        </w:tc>
        <w:tc>
          <w:tcPr>
            <w:tcW w:w="3930" w:type="dxa"/>
            <w:shd w:val="clear" w:color="auto" w:fill="auto"/>
            <w:tcMar>
              <w:top w:w="100" w:type="dxa"/>
              <w:left w:w="100" w:type="dxa"/>
              <w:bottom w:w="100" w:type="dxa"/>
              <w:right w:w="100" w:type="dxa"/>
            </w:tcMar>
          </w:tcPr>
          <w:p w14:paraId="47C01939" w14:textId="77777777" w:rsidR="004D3DC3" w:rsidRDefault="00000000">
            <w:pPr>
              <w:spacing w:line="360" w:lineRule="auto"/>
            </w:pPr>
            <w:r>
              <w:t>*</w:t>
            </w:r>
            <w:proofErr w:type="spellStart"/>
            <w:r>
              <w:t>TruSeq</w:t>
            </w:r>
            <w:proofErr w:type="spellEnd"/>
            <w:r>
              <w:t xml:space="preserve"> Small RNA indexing primer, used to index TSA tags</w:t>
            </w:r>
          </w:p>
        </w:tc>
      </w:tr>
      <w:tr w:rsidR="004D3DC3" w14:paraId="011AE205" w14:textId="77777777">
        <w:tc>
          <w:tcPr>
            <w:tcW w:w="765" w:type="dxa"/>
            <w:shd w:val="clear" w:color="auto" w:fill="auto"/>
            <w:tcMar>
              <w:top w:w="100" w:type="dxa"/>
              <w:left w:w="100" w:type="dxa"/>
              <w:bottom w:w="100" w:type="dxa"/>
              <w:right w:w="100" w:type="dxa"/>
            </w:tcMar>
          </w:tcPr>
          <w:p w14:paraId="6CD14F7F" w14:textId="77777777" w:rsidR="004D3DC3" w:rsidRDefault="00000000">
            <w:pPr>
              <w:widowControl w:val="0"/>
              <w:spacing w:line="360" w:lineRule="auto"/>
            </w:pPr>
            <w:r>
              <w:t>D7xx</w:t>
            </w:r>
          </w:p>
        </w:tc>
        <w:tc>
          <w:tcPr>
            <w:tcW w:w="4665" w:type="dxa"/>
            <w:shd w:val="clear" w:color="auto" w:fill="auto"/>
            <w:tcMar>
              <w:top w:w="100" w:type="dxa"/>
              <w:left w:w="100" w:type="dxa"/>
              <w:bottom w:w="100" w:type="dxa"/>
              <w:right w:w="100" w:type="dxa"/>
            </w:tcMar>
          </w:tcPr>
          <w:p w14:paraId="34E3AB9B" w14:textId="77777777" w:rsidR="004D3DC3" w:rsidRDefault="00000000">
            <w:pPr>
              <w:spacing w:line="360" w:lineRule="auto"/>
              <w:rPr>
                <w:color w:val="FF0000"/>
              </w:rPr>
            </w:pPr>
            <w:proofErr w:type="spellStart"/>
            <w:r>
              <w:t>CAAGCAGAAGACGGCATACGAGATxxxxxxxxGTGACTGGAGTTCAGACGTGTGC</w:t>
            </w:r>
            <w:proofErr w:type="spellEnd"/>
          </w:p>
        </w:tc>
        <w:tc>
          <w:tcPr>
            <w:tcW w:w="3930" w:type="dxa"/>
            <w:shd w:val="clear" w:color="auto" w:fill="auto"/>
            <w:tcMar>
              <w:top w:w="100" w:type="dxa"/>
              <w:left w:w="100" w:type="dxa"/>
              <w:bottom w:w="100" w:type="dxa"/>
              <w:right w:w="100" w:type="dxa"/>
            </w:tcMar>
          </w:tcPr>
          <w:p w14:paraId="1D3B2583" w14:textId="77777777" w:rsidR="004D3DC3" w:rsidRDefault="00000000">
            <w:pPr>
              <w:spacing w:line="360" w:lineRule="auto"/>
            </w:pPr>
            <w:r>
              <w:t>*</w:t>
            </w:r>
            <w:proofErr w:type="spellStart"/>
            <w:r>
              <w:t>TruSeq</w:t>
            </w:r>
            <w:proofErr w:type="spellEnd"/>
            <w:r>
              <w:t xml:space="preserve"> DNA indexing primer, used to index TSB tags or TSA hashtags</w:t>
            </w:r>
          </w:p>
        </w:tc>
      </w:tr>
    </w:tbl>
    <w:p w14:paraId="7F5D7B9B" w14:textId="77777777" w:rsidR="004D3DC3" w:rsidRDefault="004D3DC3">
      <w:pPr>
        <w:spacing w:line="360" w:lineRule="auto"/>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400"/>
        <w:gridCol w:w="2220"/>
        <w:gridCol w:w="2400"/>
      </w:tblGrid>
      <w:tr w:rsidR="004D3DC3" w14:paraId="20A4491B" w14:textId="77777777">
        <w:trPr>
          <w:trHeight w:val="420"/>
        </w:trPr>
        <w:tc>
          <w:tcPr>
            <w:tcW w:w="9360" w:type="dxa"/>
            <w:gridSpan w:val="4"/>
            <w:shd w:val="clear" w:color="auto" w:fill="auto"/>
            <w:tcMar>
              <w:top w:w="100" w:type="dxa"/>
              <w:left w:w="100" w:type="dxa"/>
              <w:bottom w:w="100" w:type="dxa"/>
              <w:right w:w="100" w:type="dxa"/>
            </w:tcMar>
          </w:tcPr>
          <w:p w14:paraId="405BE671" w14:textId="77777777" w:rsidR="004D3DC3" w:rsidRDefault="00000000">
            <w:pPr>
              <w:widowControl w:val="0"/>
              <w:spacing w:line="360" w:lineRule="auto"/>
              <w:rPr>
                <w:b/>
              </w:rPr>
            </w:pPr>
            <w:r>
              <w:rPr>
                <w:b/>
              </w:rPr>
              <w:t>Table 2: Permeabilization buffers</w:t>
            </w:r>
          </w:p>
        </w:tc>
      </w:tr>
      <w:tr w:rsidR="004D3DC3" w14:paraId="505A2EF1" w14:textId="77777777">
        <w:trPr>
          <w:trHeight w:val="420"/>
        </w:trPr>
        <w:tc>
          <w:tcPr>
            <w:tcW w:w="2340" w:type="dxa"/>
            <w:vMerge w:val="restart"/>
            <w:shd w:val="clear" w:color="auto" w:fill="auto"/>
            <w:tcMar>
              <w:top w:w="100" w:type="dxa"/>
              <w:left w:w="100" w:type="dxa"/>
              <w:bottom w:w="100" w:type="dxa"/>
              <w:right w:w="100" w:type="dxa"/>
            </w:tcMar>
          </w:tcPr>
          <w:p w14:paraId="5995524B" w14:textId="77777777" w:rsidR="004D3DC3" w:rsidRDefault="004D3DC3">
            <w:pPr>
              <w:widowControl w:val="0"/>
              <w:spacing w:line="360" w:lineRule="auto"/>
            </w:pPr>
          </w:p>
          <w:p w14:paraId="5082FE02" w14:textId="77777777" w:rsidR="004D3DC3" w:rsidRDefault="00000000">
            <w:pPr>
              <w:widowControl w:val="0"/>
              <w:spacing w:line="360" w:lineRule="auto"/>
              <w:jc w:val="center"/>
              <w:rPr>
                <w:b/>
              </w:rPr>
            </w:pPr>
            <w:r>
              <w:rPr>
                <w:b/>
              </w:rPr>
              <w:t>Materials</w:t>
            </w:r>
          </w:p>
        </w:tc>
        <w:tc>
          <w:tcPr>
            <w:tcW w:w="7020" w:type="dxa"/>
            <w:gridSpan w:val="3"/>
            <w:shd w:val="clear" w:color="auto" w:fill="auto"/>
            <w:tcMar>
              <w:top w:w="100" w:type="dxa"/>
              <w:left w:w="100" w:type="dxa"/>
              <w:bottom w:w="100" w:type="dxa"/>
              <w:right w:w="100" w:type="dxa"/>
            </w:tcMar>
          </w:tcPr>
          <w:p w14:paraId="4C5768BE" w14:textId="77777777" w:rsidR="004D3DC3" w:rsidRDefault="00000000">
            <w:pPr>
              <w:widowControl w:val="0"/>
              <w:spacing w:line="360" w:lineRule="auto"/>
              <w:jc w:val="center"/>
              <w:rPr>
                <w:b/>
              </w:rPr>
            </w:pPr>
            <w:r>
              <w:rPr>
                <w:b/>
              </w:rPr>
              <w:t>Prepare fresh, keep on ice until use (see note</w:t>
            </w:r>
            <w:r>
              <w:rPr>
                <w:b/>
                <w:vertAlign w:val="superscript"/>
              </w:rPr>
              <w:t>3</w:t>
            </w:r>
            <w:r>
              <w:rPr>
                <w:b/>
              </w:rPr>
              <w:t>)</w:t>
            </w:r>
          </w:p>
        </w:tc>
      </w:tr>
      <w:tr w:rsidR="004D3DC3" w14:paraId="16C52A88" w14:textId="77777777">
        <w:trPr>
          <w:trHeight w:val="420"/>
        </w:trPr>
        <w:tc>
          <w:tcPr>
            <w:tcW w:w="2340" w:type="dxa"/>
            <w:vMerge/>
            <w:shd w:val="clear" w:color="auto" w:fill="auto"/>
            <w:tcMar>
              <w:top w:w="100" w:type="dxa"/>
              <w:left w:w="100" w:type="dxa"/>
              <w:bottom w:w="100" w:type="dxa"/>
              <w:right w:w="100" w:type="dxa"/>
            </w:tcMar>
          </w:tcPr>
          <w:p w14:paraId="2EC7BF4D" w14:textId="77777777" w:rsidR="004D3DC3" w:rsidRDefault="004D3DC3">
            <w:pPr>
              <w:widowControl w:val="0"/>
              <w:spacing w:line="360" w:lineRule="auto"/>
            </w:pPr>
          </w:p>
        </w:tc>
        <w:tc>
          <w:tcPr>
            <w:tcW w:w="2400" w:type="dxa"/>
            <w:shd w:val="clear" w:color="auto" w:fill="auto"/>
            <w:tcMar>
              <w:top w:w="100" w:type="dxa"/>
              <w:left w:w="100" w:type="dxa"/>
              <w:bottom w:w="100" w:type="dxa"/>
              <w:right w:w="100" w:type="dxa"/>
            </w:tcMar>
          </w:tcPr>
          <w:p w14:paraId="4002A817" w14:textId="77777777" w:rsidR="004D3DC3" w:rsidRDefault="00000000">
            <w:pPr>
              <w:widowControl w:val="0"/>
              <w:spacing w:line="360" w:lineRule="auto"/>
              <w:jc w:val="center"/>
              <w:rPr>
                <w:b/>
              </w:rPr>
            </w:pPr>
            <w:r>
              <w:rPr>
                <w:b/>
              </w:rPr>
              <w:t>LLL  Lysis buffer</w:t>
            </w:r>
          </w:p>
        </w:tc>
        <w:tc>
          <w:tcPr>
            <w:tcW w:w="2220" w:type="dxa"/>
            <w:shd w:val="clear" w:color="auto" w:fill="auto"/>
            <w:tcMar>
              <w:top w:w="100" w:type="dxa"/>
              <w:left w:w="100" w:type="dxa"/>
              <w:bottom w:w="100" w:type="dxa"/>
              <w:right w:w="100" w:type="dxa"/>
            </w:tcMar>
          </w:tcPr>
          <w:p w14:paraId="40F76042" w14:textId="77777777" w:rsidR="004D3DC3" w:rsidRDefault="00000000">
            <w:pPr>
              <w:widowControl w:val="0"/>
              <w:spacing w:line="360" w:lineRule="auto"/>
              <w:jc w:val="center"/>
              <w:rPr>
                <w:b/>
              </w:rPr>
            </w:pPr>
            <w:r>
              <w:rPr>
                <w:b/>
              </w:rPr>
              <w:t>OMNI Lysis Buffer</w:t>
            </w:r>
          </w:p>
        </w:tc>
        <w:tc>
          <w:tcPr>
            <w:tcW w:w="2400" w:type="dxa"/>
            <w:shd w:val="clear" w:color="auto" w:fill="auto"/>
            <w:tcMar>
              <w:top w:w="100" w:type="dxa"/>
              <w:left w:w="100" w:type="dxa"/>
              <w:bottom w:w="100" w:type="dxa"/>
              <w:right w:w="100" w:type="dxa"/>
            </w:tcMar>
          </w:tcPr>
          <w:p w14:paraId="6D349F03" w14:textId="77777777" w:rsidR="004D3DC3" w:rsidRDefault="00000000">
            <w:pPr>
              <w:widowControl w:val="0"/>
              <w:spacing w:line="360" w:lineRule="auto"/>
              <w:jc w:val="center"/>
              <w:rPr>
                <w:b/>
              </w:rPr>
            </w:pPr>
            <w:r>
              <w:rPr>
                <w:b/>
              </w:rPr>
              <w:t>Wash buffer</w:t>
            </w:r>
          </w:p>
        </w:tc>
      </w:tr>
      <w:tr w:rsidR="004D3DC3" w14:paraId="5E52F2DD" w14:textId="77777777">
        <w:tc>
          <w:tcPr>
            <w:tcW w:w="2340" w:type="dxa"/>
            <w:shd w:val="clear" w:color="auto" w:fill="auto"/>
            <w:tcMar>
              <w:top w:w="100" w:type="dxa"/>
              <w:left w:w="100" w:type="dxa"/>
              <w:bottom w:w="100" w:type="dxa"/>
              <w:right w:w="100" w:type="dxa"/>
            </w:tcMar>
          </w:tcPr>
          <w:p w14:paraId="24FD6160" w14:textId="77777777" w:rsidR="004D3DC3" w:rsidRDefault="00000000">
            <w:pPr>
              <w:widowControl w:val="0"/>
              <w:spacing w:line="360" w:lineRule="auto"/>
            </w:pPr>
            <w:r>
              <w:t>1M Tris-HCl pH = 7.5</w:t>
            </w:r>
          </w:p>
        </w:tc>
        <w:tc>
          <w:tcPr>
            <w:tcW w:w="2400" w:type="dxa"/>
            <w:shd w:val="clear" w:color="auto" w:fill="auto"/>
            <w:tcMar>
              <w:top w:w="100" w:type="dxa"/>
              <w:left w:w="100" w:type="dxa"/>
              <w:bottom w:w="100" w:type="dxa"/>
              <w:right w:w="100" w:type="dxa"/>
            </w:tcMar>
          </w:tcPr>
          <w:p w14:paraId="278D5BAB" w14:textId="77777777" w:rsidR="004D3DC3" w:rsidRDefault="00000000">
            <w:pPr>
              <w:widowControl w:val="0"/>
              <w:spacing w:line="360" w:lineRule="auto"/>
            </w:pPr>
            <w:r>
              <w:t>10 mM</w:t>
            </w:r>
          </w:p>
        </w:tc>
        <w:tc>
          <w:tcPr>
            <w:tcW w:w="2220" w:type="dxa"/>
            <w:shd w:val="clear" w:color="auto" w:fill="auto"/>
            <w:tcMar>
              <w:top w:w="100" w:type="dxa"/>
              <w:left w:w="100" w:type="dxa"/>
              <w:bottom w:w="100" w:type="dxa"/>
              <w:right w:w="100" w:type="dxa"/>
            </w:tcMar>
          </w:tcPr>
          <w:p w14:paraId="75028702" w14:textId="77777777" w:rsidR="004D3DC3" w:rsidRDefault="00000000">
            <w:pPr>
              <w:widowControl w:val="0"/>
              <w:spacing w:line="360" w:lineRule="auto"/>
            </w:pPr>
            <w:r>
              <w:t>10 mM</w:t>
            </w:r>
          </w:p>
        </w:tc>
        <w:tc>
          <w:tcPr>
            <w:tcW w:w="2400" w:type="dxa"/>
            <w:shd w:val="clear" w:color="auto" w:fill="auto"/>
            <w:tcMar>
              <w:top w:w="100" w:type="dxa"/>
              <w:left w:w="100" w:type="dxa"/>
              <w:bottom w:w="100" w:type="dxa"/>
              <w:right w:w="100" w:type="dxa"/>
            </w:tcMar>
          </w:tcPr>
          <w:p w14:paraId="7D025A66" w14:textId="77777777" w:rsidR="004D3DC3" w:rsidRDefault="00000000">
            <w:pPr>
              <w:widowControl w:val="0"/>
              <w:spacing w:line="360" w:lineRule="auto"/>
            </w:pPr>
            <w:r>
              <w:t>10 mM</w:t>
            </w:r>
          </w:p>
        </w:tc>
      </w:tr>
      <w:tr w:rsidR="004D3DC3" w14:paraId="03729AF5" w14:textId="77777777">
        <w:tc>
          <w:tcPr>
            <w:tcW w:w="2340" w:type="dxa"/>
            <w:shd w:val="clear" w:color="auto" w:fill="auto"/>
            <w:tcMar>
              <w:top w:w="100" w:type="dxa"/>
              <w:left w:w="100" w:type="dxa"/>
              <w:bottom w:w="100" w:type="dxa"/>
              <w:right w:w="100" w:type="dxa"/>
            </w:tcMar>
          </w:tcPr>
          <w:p w14:paraId="2F3BF336" w14:textId="77777777" w:rsidR="004D3DC3" w:rsidRDefault="00000000">
            <w:pPr>
              <w:widowControl w:val="0"/>
              <w:spacing w:line="360" w:lineRule="auto"/>
            </w:pPr>
            <w:r>
              <w:t>5M NaCl</w:t>
            </w:r>
          </w:p>
        </w:tc>
        <w:tc>
          <w:tcPr>
            <w:tcW w:w="2400" w:type="dxa"/>
            <w:shd w:val="clear" w:color="auto" w:fill="auto"/>
            <w:tcMar>
              <w:top w:w="100" w:type="dxa"/>
              <w:left w:w="100" w:type="dxa"/>
              <w:bottom w:w="100" w:type="dxa"/>
              <w:right w:w="100" w:type="dxa"/>
            </w:tcMar>
          </w:tcPr>
          <w:p w14:paraId="29EE19D0" w14:textId="77777777" w:rsidR="004D3DC3" w:rsidRDefault="00000000">
            <w:pPr>
              <w:widowControl w:val="0"/>
              <w:spacing w:line="360" w:lineRule="auto"/>
            </w:pPr>
            <w:r>
              <w:t>10 mM</w:t>
            </w:r>
          </w:p>
        </w:tc>
        <w:tc>
          <w:tcPr>
            <w:tcW w:w="2220" w:type="dxa"/>
            <w:shd w:val="clear" w:color="auto" w:fill="auto"/>
            <w:tcMar>
              <w:top w:w="100" w:type="dxa"/>
              <w:left w:w="100" w:type="dxa"/>
              <w:bottom w:w="100" w:type="dxa"/>
              <w:right w:w="100" w:type="dxa"/>
            </w:tcMar>
          </w:tcPr>
          <w:p w14:paraId="2E610712" w14:textId="77777777" w:rsidR="004D3DC3" w:rsidRDefault="00000000">
            <w:pPr>
              <w:widowControl w:val="0"/>
              <w:spacing w:line="360" w:lineRule="auto"/>
            </w:pPr>
            <w:r>
              <w:t>10 mM</w:t>
            </w:r>
          </w:p>
        </w:tc>
        <w:tc>
          <w:tcPr>
            <w:tcW w:w="2400" w:type="dxa"/>
            <w:shd w:val="clear" w:color="auto" w:fill="auto"/>
            <w:tcMar>
              <w:top w:w="100" w:type="dxa"/>
              <w:left w:w="100" w:type="dxa"/>
              <w:bottom w:w="100" w:type="dxa"/>
              <w:right w:w="100" w:type="dxa"/>
            </w:tcMar>
          </w:tcPr>
          <w:p w14:paraId="5B591474" w14:textId="77777777" w:rsidR="004D3DC3" w:rsidRDefault="00000000">
            <w:pPr>
              <w:widowControl w:val="0"/>
              <w:spacing w:line="360" w:lineRule="auto"/>
            </w:pPr>
            <w:r>
              <w:t>10 mM</w:t>
            </w:r>
          </w:p>
        </w:tc>
      </w:tr>
      <w:tr w:rsidR="004D3DC3" w14:paraId="2BC0DAB2" w14:textId="77777777">
        <w:tc>
          <w:tcPr>
            <w:tcW w:w="2340" w:type="dxa"/>
            <w:shd w:val="clear" w:color="auto" w:fill="auto"/>
            <w:tcMar>
              <w:top w:w="100" w:type="dxa"/>
              <w:left w:w="100" w:type="dxa"/>
              <w:bottom w:w="100" w:type="dxa"/>
              <w:right w:w="100" w:type="dxa"/>
            </w:tcMar>
          </w:tcPr>
          <w:p w14:paraId="5EAF634C" w14:textId="77777777" w:rsidR="004D3DC3" w:rsidRDefault="00000000">
            <w:pPr>
              <w:widowControl w:val="0"/>
              <w:spacing w:line="360" w:lineRule="auto"/>
            </w:pPr>
            <w:r>
              <w:t>1M MgCl2</w:t>
            </w:r>
          </w:p>
        </w:tc>
        <w:tc>
          <w:tcPr>
            <w:tcW w:w="2400" w:type="dxa"/>
            <w:shd w:val="clear" w:color="auto" w:fill="auto"/>
            <w:tcMar>
              <w:top w:w="100" w:type="dxa"/>
              <w:left w:w="100" w:type="dxa"/>
              <w:bottom w:w="100" w:type="dxa"/>
              <w:right w:w="100" w:type="dxa"/>
            </w:tcMar>
          </w:tcPr>
          <w:p w14:paraId="09814097" w14:textId="77777777" w:rsidR="004D3DC3" w:rsidRDefault="00000000">
            <w:pPr>
              <w:widowControl w:val="0"/>
              <w:spacing w:line="360" w:lineRule="auto"/>
            </w:pPr>
            <w:r>
              <w:t>3 mM</w:t>
            </w:r>
          </w:p>
        </w:tc>
        <w:tc>
          <w:tcPr>
            <w:tcW w:w="2220" w:type="dxa"/>
            <w:shd w:val="clear" w:color="auto" w:fill="auto"/>
            <w:tcMar>
              <w:top w:w="100" w:type="dxa"/>
              <w:left w:w="100" w:type="dxa"/>
              <w:bottom w:w="100" w:type="dxa"/>
              <w:right w:w="100" w:type="dxa"/>
            </w:tcMar>
          </w:tcPr>
          <w:p w14:paraId="3E979C80" w14:textId="77777777" w:rsidR="004D3DC3" w:rsidRDefault="00000000">
            <w:pPr>
              <w:widowControl w:val="0"/>
              <w:spacing w:line="360" w:lineRule="auto"/>
            </w:pPr>
            <w:r>
              <w:t>3 mM</w:t>
            </w:r>
          </w:p>
        </w:tc>
        <w:tc>
          <w:tcPr>
            <w:tcW w:w="2400" w:type="dxa"/>
            <w:shd w:val="clear" w:color="auto" w:fill="auto"/>
            <w:tcMar>
              <w:top w:w="100" w:type="dxa"/>
              <w:left w:w="100" w:type="dxa"/>
              <w:bottom w:w="100" w:type="dxa"/>
              <w:right w:w="100" w:type="dxa"/>
            </w:tcMar>
          </w:tcPr>
          <w:p w14:paraId="595BA474" w14:textId="77777777" w:rsidR="004D3DC3" w:rsidRDefault="00000000">
            <w:pPr>
              <w:widowControl w:val="0"/>
              <w:spacing w:line="360" w:lineRule="auto"/>
            </w:pPr>
            <w:r>
              <w:t>3 mM</w:t>
            </w:r>
          </w:p>
        </w:tc>
      </w:tr>
      <w:tr w:rsidR="004D3DC3" w14:paraId="00523400" w14:textId="77777777">
        <w:tc>
          <w:tcPr>
            <w:tcW w:w="2340" w:type="dxa"/>
            <w:shd w:val="clear" w:color="auto" w:fill="auto"/>
            <w:tcMar>
              <w:top w:w="100" w:type="dxa"/>
              <w:left w:w="100" w:type="dxa"/>
              <w:bottom w:w="100" w:type="dxa"/>
              <w:right w:w="100" w:type="dxa"/>
            </w:tcMar>
          </w:tcPr>
          <w:p w14:paraId="2092AF5D" w14:textId="77777777" w:rsidR="004D3DC3" w:rsidRDefault="00000000">
            <w:pPr>
              <w:widowControl w:val="0"/>
              <w:spacing w:line="360" w:lineRule="auto"/>
            </w:pPr>
            <w:r>
              <w:t>10% NP40</w:t>
            </w:r>
          </w:p>
        </w:tc>
        <w:tc>
          <w:tcPr>
            <w:tcW w:w="2400" w:type="dxa"/>
            <w:shd w:val="clear" w:color="auto" w:fill="auto"/>
            <w:tcMar>
              <w:top w:w="100" w:type="dxa"/>
              <w:left w:w="100" w:type="dxa"/>
              <w:bottom w:w="100" w:type="dxa"/>
              <w:right w:w="100" w:type="dxa"/>
            </w:tcMar>
          </w:tcPr>
          <w:p w14:paraId="365E4E50" w14:textId="77777777" w:rsidR="004D3DC3" w:rsidRDefault="00000000">
            <w:pPr>
              <w:widowControl w:val="0"/>
              <w:spacing w:line="360" w:lineRule="auto"/>
            </w:pPr>
            <w:r>
              <w:t>0.1%</w:t>
            </w:r>
          </w:p>
        </w:tc>
        <w:tc>
          <w:tcPr>
            <w:tcW w:w="2220" w:type="dxa"/>
            <w:shd w:val="clear" w:color="auto" w:fill="auto"/>
            <w:tcMar>
              <w:top w:w="100" w:type="dxa"/>
              <w:left w:w="100" w:type="dxa"/>
              <w:bottom w:w="100" w:type="dxa"/>
              <w:right w:w="100" w:type="dxa"/>
            </w:tcMar>
          </w:tcPr>
          <w:p w14:paraId="5AEF307F" w14:textId="77777777" w:rsidR="004D3DC3" w:rsidRDefault="00000000">
            <w:pPr>
              <w:widowControl w:val="0"/>
              <w:spacing w:line="360" w:lineRule="auto"/>
            </w:pPr>
            <w:r>
              <w:t>0.1%</w:t>
            </w:r>
          </w:p>
        </w:tc>
        <w:tc>
          <w:tcPr>
            <w:tcW w:w="2400" w:type="dxa"/>
            <w:shd w:val="clear" w:color="auto" w:fill="auto"/>
            <w:tcMar>
              <w:top w:w="100" w:type="dxa"/>
              <w:left w:w="100" w:type="dxa"/>
              <w:bottom w:w="100" w:type="dxa"/>
              <w:right w:w="100" w:type="dxa"/>
            </w:tcMar>
          </w:tcPr>
          <w:p w14:paraId="25246562" w14:textId="77777777" w:rsidR="004D3DC3" w:rsidRDefault="00000000">
            <w:pPr>
              <w:widowControl w:val="0"/>
              <w:spacing w:line="360" w:lineRule="auto"/>
            </w:pPr>
            <w:r>
              <w:t>-</w:t>
            </w:r>
          </w:p>
        </w:tc>
      </w:tr>
      <w:tr w:rsidR="004D3DC3" w14:paraId="46F066B6" w14:textId="77777777">
        <w:tc>
          <w:tcPr>
            <w:tcW w:w="2340" w:type="dxa"/>
            <w:shd w:val="clear" w:color="auto" w:fill="auto"/>
            <w:tcMar>
              <w:top w:w="100" w:type="dxa"/>
              <w:left w:w="100" w:type="dxa"/>
              <w:bottom w:w="100" w:type="dxa"/>
              <w:right w:w="100" w:type="dxa"/>
            </w:tcMar>
          </w:tcPr>
          <w:p w14:paraId="6CA19DD8" w14:textId="77777777" w:rsidR="004D3DC3" w:rsidRDefault="00000000">
            <w:pPr>
              <w:widowControl w:val="0"/>
              <w:spacing w:line="360" w:lineRule="auto"/>
            </w:pPr>
            <w:r>
              <w:t>10% Tween 20</w:t>
            </w:r>
          </w:p>
        </w:tc>
        <w:tc>
          <w:tcPr>
            <w:tcW w:w="2400" w:type="dxa"/>
            <w:shd w:val="clear" w:color="auto" w:fill="auto"/>
            <w:tcMar>
              <w:top w:w="100" w:type="dxa"/>
              <w:left w:w="100" w:type="dxa"/>
              <w:bottom w:w="100" w:type="dxa"/>
              <w:right w:w="100" w:type="dxa"/>
            </w:tcMar>
          </w:tcPr>
          <w:p w14:paraId="0F314A01" w14:textId="77777777" w:rsidR="004D3DC3" w:rsidRDefault="00000000">
            <w:pPr>
              <w:widowControl w:val="0"/>
              <w:spacing w:line="360" w:lineRule="auto"/>
            </w:pPr>
            <w:r>
              <w:t>-</w:t>
            </w:r>
          </w:p>
        </w:tc>
        <w:tc>
          <w:tcPr>
            <w:tcW w:w="2220" w:type="dxa"/>
            <w:shd w:val="clear" w:color="auto" w:fill="auto"/>
            <w:tcMar>
              <w:top w:w="100" w:type="dxa"/>
              <w:left w:w="100" w:type="dxa"/>
              <w:bottom w:w="100" w:type="dxa"/>
              <w:right w:w="100" w:type="dxa"/>
            </w:tcMar>
          </w:tcPr>
          <w:p w14:paraId="70F0C4D4" w14:textId="77777777" w:rsidR="004D3DC3" w:rsidRDefault="00000000">
            <w:pPr>
              <w:widowControl w:val="0"/>
              <w:spacing w:line="360" w:lineRule="auto"/>
            </w:pPr>
            <w:r>
              <w:t>0.1%</w:t>
            </w:r>
          </w:p>
        </w:tc>
        <w:tc>
          <w:tcPr>
            <w:tcW w:w="2400" w:type="dxa"/>
            <w:shd w:val="clear" w:color="auto" w:fill="auto"/>
            <w:tcMar>
              <w:top w:w="100" w:type="dxa"/>
              <w:left w:w="100" w:type="dxa"/>
              <w:bottom w:w="100" w:type="dxa"/>
              <w:right w:w="100" w:type="dxa"/>
            </w:tcMar>
          </w:tcPr>
          <w:p w14:paraId="5FBBE942" w14:textId="77777777" w:rsidR="004D3DC3" w:rsidRDefault="00000000">
            <w:pPr>
              <w:widowControl w:val="0"/>
              <w:spacing w:line="360" w:lineRule="auto"/>
            </w:pPr>
            <w:r>
              <w:t>-</w:t>
            </w:r>
          </w:p>
        </w:tc>
      </w:tr>
      <w:tr w:rsidR="004D3DC3" w14:paraId="024C83B5" w14:textId="77777777">
        <w:tc>
          <w:tcPr>
            <w:tcW w:w="2340" w:type="dxa"/>
            <w:shd w:val="clear" w:color="auto" w:fill="auto"/>
            <w:tcMar>
              <w:top w:w="100" w:type="dxa"/>
              <w:left w:w="100" w:type="dxa"/>
              <w:bottom w:w="100" w:type="dxa"/>
              <w:right w:w="100" w:type="dxa"/>
            </w:tcMar>
          </w:tcPr>
          <w:p w14:paraId="0FA136E0" w14:textId="77777777" w:rsidR="004D3DC3" w:rsidRDefault="00000000">
            <w:pPr>
              <w:widowControl w:val="0"/>
              <w:spacing w:line="360" w:lineRule="auto"/>
            </w:pPr>
            <w:r>
              <w:t>5% Digitonin</w:t>
            </w:r>
          </w:p>
        </w:tc>
        <w:tc>
          <w:tcPr>
            <w:tcW w:w="2400" w:type="dxa"/>
            <w:shd w:val="clear" w:color="auto" w:fill="auto"/>
            <w:tcMar>
              <w:top w:w="100" w:type="dxa"/>
              <w:left w:w="100" w:type="dxa"/>
              <w:bottom w:w="100" w:type="dxa"/>
              <w:right w:w="100" w:type="dxa"/>
            </w:tcMar>
          </w:tcPr>
          <w:p w14:paraId="36C2F249" w14:textId="77777777" w:rsidR="004D3DC3" w:rsidRDefault="00000000">
            <w:pPr>
              <w:widowControl w:val="0"/>
              <w:spacing w:line="360" w:lineRule="auto"/>
            </w:pPr>
            <w:r>
              <w:t>-</w:t>
            </w:r>
          </w:p>
        </w:tc>
        <w:tc>
          <w:tcPr>
            <w:tcW w:w="2220" w:type="dxa"/>
            <w:shd w:val="clear" w:color="auto" w:fill="auto"/>
            <w:tcMar>
              <w:top w:w="100" w:type="dxa"/>
              <w:left w:w="100" w:type="dxa"/>
              <w:bottom w:w="100" w:type="dxa"/>
              <w:right w:w="100" w:type="dxa"/>
            </w:tcMar>
          </w:tcPr>
          <w:p w14:paraId="6FD5BC39" w14:textId="77777777" w:rsidR="004D3DC3" w:rsidRDefault="00000000">
            <w:pPr>
              <w:widowControl w:val="0"/>
              <w:spacing w:line="360" w:lineRule="auto"/>
            </w:pPr>
            <w:r>
              <w:t>0.01%</w:t>
            </w:r>
          </w:p>
        </w:tc>
        <w:tc>
          <w:tcPr>
            <w:tcW w:w="2400" w:type="dxa"/>
            <w:shd w:val="clear" w:color="auto" w:fill="auto"/>
            <w:tcMar>
              <w:top w:w="100" w:type="dxa"/>
              <w:left w:w="100" w:type="dxa"/>
              <w:bottom w:w="100" w:type="dxa"/>
              <w:right w:w="100" w:type="dxa"/>
            </w:tcMar>
          </w:tcPr>
          <w:p w14:paraId="75A2D183" w14:textId="77777777" w:rsidR="004D3DC3" w:rsidRDefault="00000000">
            <w:pPr>
              <w:widowControl w:val="0"/>
              <w:spacing w:line="360" w:lineRule="auto"/>
            </w:pPr>
            <w:r>
              <w:t>-</w:t>
            </w:r>
          </w:p>
        </w:tc>
      </w:tr>
    </w:tbl>
    <w:p w14:paraId="4C6566A2" w14:textId="77777777" w:rsidR="004D3DC3" w:rsidRDefault="004D3DC3">
      <w:pPr>
        <w:spacing w:line="360" w:lineRule="auto"/>
      </w:pPr>
    </w:p>
    <w:p w14:paraId="691F3150" w14:textId="77777777" w:rsidR="004D3DC3" w:rsidRDefault="004D3DC3">
      <w:pPr>
        <w:spacing w:line="360" w:lineRule="auto"/>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4D3DC3" w14:paraId="46EAD551" w14:textId="77777777">
        <w:trPr>
          <w:trHeight w:val="420"/>
        </w:trPr>
        <w:tc>
          <w:tcPr>
            <w:tcW w:w="9360" w:type="dxa"/>
            <w:gridSpan w:val="5"/>
            <w:shd w:val="clear" w:color="auto" w:fill="auto"/>
            <w:tcMar>
              <w:top w:w="100" w:type="dxa"/>
              <w:left w:w="100" w:type="dxa"/>
              <w:bottom w:w="100" w:type="dxa"/>
              <w:right w:w="100" w:type="dxa"/>
            </w:tcMar>
          </w:tcPr>
          <w:p w14:paraId="6CB3C072" w14:textId="77777777" w:rsidR="004D3DC3" w:rsidRDefault="00000000">
            <w:pPr>
              <w:widowControl w:val="0"/>
              <w:spacing w:line="360" w:lineRule="auto"/>
              <w:rPr>
                <w:b/>
              </w:rPr>
            </w:pPr>
            <w:r>
              <w:rPr>
                <w:b/>
              </w:rPr>
              <w:lastRenderedPageBreak/>
              <w:t>Table 3. Linking experimental reagents to downstream bioinformatics workflows</w:t>
            </w:r>
          </w:p>
        </w:tc>
      </w:tr>
      <w:tr w:rsidR="004D3DC3" w14:paraId="257B86F7" w14:textId="77777777">
        <w:tc>
          <w:tcPr>
            <w:tcW w:w="1872" w:type="dxa"/>
            <w:shd w:val="clear" w:color="auto" w:fill="auto"/>
            <w:tcMar>
              <w:top w:w="100" w:type="dxa"/>
              <w:left w:w="100" w:type="dxa"/>
              <w:bottom w:w="100" w:type="dxa"/>
              <w:right w:w="100" w:type="dxa"/>
            </w:tcMar>
          </w:tcPr>
          <w:p w14:paraId="3A0660AA" w14:textId="77777777" w:rsidR="004D3DC3" w:rsidRDefault="00000000">
            <w:pPr>
              <w:widowControl w:val="0"/>
              <w:spacing w:line="360" w:lineRule="auto"/>
              <w:rPr>
                <w:b/>
              </w:rPr>
            </w:pPr>
            <w:r>
              <w:rPr>
                <w:b/>
              </w:rPr>
              <w:t xml:space="preserve">Antibody family </w:t>
            </w:r>
          </w:p>
        </w:tc>
        <w:tc>
          <w:tcPr>
            <w:tcW w:w="1872" w:type="dxa"/>
            <w:shd w:val="clear" w:color="auto" w:fill="auto"/>
            <w:tcMar>
              <w:top w:w="100" w:type="dxa"/>
              <w:left w:w="100" w:type="dxa"/>
              <w:bottom w:w="100" w:type="dxa"/>
              <w:right w:w="100" w:type="dxa"/>
            </w:tcMar>
          </w:tcPr>
          <w:p w14:paraId="21B7243D" w14:textId="77777777" w:rsidR="004D3DC3" w:rsidRDefault="00000000">
            <w:pPr>
              <w:widowControl w:val="0"/>
              <w:spacing w:line="360" w:lineRule="auto"/>
              <w:rPr>
                <w:b/>
              </w:rPr>
            </w:pPr>
            <w:r>
              <w:rPr>
                <w:b/>
              </w:rPr>
              <w:t xml:space="preserve">Compatible Bridge oligo </w:t>
            </w:r>
          </w:p>
        </w:tc>
        <w:tc>
          <w:tcPr>
            <w:tcW w:w="1872" w:type="dxa"/>
            <w:shd w:val="clear" w:color="auto" w:fill="auto"/>
            <w:tcMar>
              <w:top w:w="100" w:type="dxa"/>
              <w:left w:w="100" w:type="dxa"/>
              <w:bottom w:w="100" w:type="dxa"/>
              <w:right w:w="100" w:type="dxa"/>
            </w:tcMar>
          </w:tcPr>
          <w:p w14:paraId="09F600C5" w14:textId="77777777" w:rsidR="004D3DC3" w:rsidRDefault="00000000">
            <w:pPr>
              <w:widowControl w:val="0"/>
              <w:spacing w:line="360" w:lineRule="auto"/>
              <w:rPr>
                <w:b/>
              </w:rPr>
            </w:pPr>
            <w:r>
              <w:rPr>
                <w:b/>
              </w:rPr>
              <w:t>Indexing PCR primer</w:t>
            </w:r>
          </w:p>
        </w:tc>
        <w:tc>
          <w:tcPr>
            <w:tcW w:w="1872" w:type="dxa"/>
            <w:shd w:val="clear" w:color="auto" w:fill="auto"/>
            <w:tcMar>
              <w:top w:w="100" w:type="dxa"/>
              <w:left w:w="100" w:type="dxa"/>
              <w:bottom w:w="100" w:type="dxa"/>
              <w:right w:w="100" w:type="dxa"/>
            </w:tcMar>
          </w:tcPr>
          <w:p w14:paraId="3D88396B" w14:textId="77777777" w:rsidR="004D3DC3" w:rsidRDefault="00000000">
            <w:pPr>
              <w:widowControl w:val="0"/>
              <w:spacing w:line="360" w:lineRule="auto"/>
              <w:rPr>
                <w:b/>
              </w:rPr>
            </w:pPr>
            <w:r>
              <w:rPr>
                <w:b/>
              </w:rPr>
              <w:t>Read configuration</w:t>
            </w:r>
          </w:p>
        </w:tc>
        <w:tc>
          <w:tcPr>
            <w:tcW w:w="1872" w:type="dxa"/>
            <w:shd w:val="clear" w:color="auto" w:fill="auto"/>
            <w:tcMar>
              <w:top w:w="100" w:type="dxa"/>
              <w:left w:w="100" w:type="dxa"/>
              <w:bottom w:w="100" w:type="dxa"/>
              <w:right w:w="100" w:type="dxa"/>
            </w:tcMar>
          </w:tcPr>
          <w:p w14:paraId="2E0F8C06" w14:textId="77777777" w:rsidR="004D3DC3" w:rsidRDefault="00000000">
            <w:pPr>
              <w:widowControl w:val="0"/>
              <w:spacing w:line="360" w:lineRule="auto"/>
              <w:rPr>
                <w:b/>
              </w:rPr>
            </w:pPr>
            <w:proofErr w:type="spellStart"/>
            <w:r>
              <w:rPr>
                <w:b/>
              </w:rPr>
              <w:t>asap_to_kite</w:t>
            </w:r>
            <w:proofErr w:type="spellEnd"/>
            <w:r>
              <w:rPr>
                <w:b/>
              </w:rPr>
              <w:t xml:space="preserve"> parameter</w:t>
            </w:r>
          </w:p>
        </w:tc>
      </w:tr>
      <w:tr w:rsidR="004D3DC3" w14:paraId="00D105A2" w14:textId="77777777">
        <w:tc>
          <w:tcPr>
            <w:tcW w:w="1872" w:type="dxa"/>
            <w:shd w:val="clear" w:color="auto" w:fill="auto"/>
            <w:tcMar>
              <w:top w:w="100" w:type="dxa"/>
              <w:left w:w="100" w:type="dxa"/>
              <w:bottom w:w="100" w:type="dxa"/>
              <w:right w:w="100" w:type="dxa"/>
            </w:tcMar>
          </w:tcPr>
          <w:p w14:paraId="0EF581D5" w14:textId="77777777" w:rsidR="004D3DC3" w:rsidRDefault="00000000">
            <w:pPr>
              <w:widowControl w:val="0"/>
              <w:spacing w:line="360" w:lineRule="auto"/>
            </w:pPr>
            <w:proofErr w:type="spellStart"/>
            <w:r>
              <w:t>Totalseq</w:t>
            </w:r>
            <w:proofErr w:type="spellEnd"/>
            <w:r>
              <w:t>-A</w:t>
            </w:r>
          </w:p>
          <w:p w14:paraId="7B828285" w14:textId="77777777" w:rsidR="004D3DC3" w:rsidRDefault="00000000">
            <w:pPr>
              <w:widowControl w:val="0"/>
              <w:spacing w:line="360" w:lineRule="auto"/>
            </w:pPr>
            <w:r>
              <w:t>(</w:t>
            </w:r>
            <w:proofErr w:type="gramStart"/>
            <w:r>
              <w:t>not</w:t>
            </w:r>
            <w:proofErr w:type="gramEnd"/>
            <w:r>
              <w:t xml:space="preserve"> hashtags)</w:t>
            </w:r>
          </w:p>
        </w:tc>
        <w:tc>
          <w:tcPr>
            <w:tcW w:w="1872" w:type="dxa"/>
            <w:shd w:val="clear" w:color="auto" w:fill="auto"/>
            <w:tcMar>
              <w:top w:w="100" w:type="dxa"/>
              <w:left w:w="100" w:type="dxa"/>
              <w:bottom w:w="100" w:type="dxa"/>
              <w:right w:w="100" w:type="dxa"/>
            </w:tcMar>
          </w:tcPr>
          <w:p w14:paraId="58D626B8" w14:textId="77777777" w:rsidR="004D3DC3" w:rsidRDefault="00000000">
            <w:pPr>
              <w:widowControl w:val="0"/>
              <w:spacing w:line="360" w:lineRule="auto"/>
            </w:pPr>
            <w:r>
              <w:t>BOA</w:t>
            </w:r>
          </w:p>
        </w:tc>
        <w:tc>
          <w:tcPr>
            <w:tcW w:w="1872" w:type="dxa"/>
            <w:shd w:val="clear" w:color="auto" w:fill="auto"/>
            <w:tcMar>
              <w:top w:w="100" w:type="dxa"/>
              <w:left w:w="100" w:type="dxa"/>
              <w:bottom w:w="100" w:type="dxa"/>
              <w:right w:w="100" w:type="dxa"/>
            </w:tcMar>
          </w:tcPr>
          <w:p w14:paraId="2A984B2B" w14:textId="77777777" w:rsidR="004D3DC3" w:rsidRDefault="00000000">
            <w:pPr>
              <w:widowControl w:val="0"/>
              <w:spacing w:line="360" w:lineRule="auto"/>
            </w:pPr>
            <w:proofErr w:type="spellStart"/>
            <w:r>
              <w:t>RPxx</w:t>
            </w:r>
            <w:proofErr w:type="spellEnd"/>
          </w:p>
        </w:tc>
        <w:tc>
          <w:tcPr>
            <w:tcW w:w="1872" w:type="dxa"/>
            <w:shd w:val="clear" w:color="auto" w:fill="auto"/>
            <w:tcMar>
              <w:top w:w="100" w:type="dxa"/>
              <w:left w:w="100" w:type="dxa"/>
              <w:bottom w:w="100" w:type="dxa"/>
              <w:right w:w="100" w:type="dxa"/>
            </w:tcMar>
          </w:tcPr>
          <w:p w14:paraId="2F8880CC" w14:textId="77777777" w:rsidR="004D3DC3" w:rsidRDefault="00000000">
            <w:pPr>
              <w:widowControl w:val="0"/>
              <w:spacing w:line="360" w:lineRule="auto"/>
              <w:rPr>
                <w:b/>
              </w:rPr>
            </w:pPr>
            <w:r>
              <w:rPr>
                <w:b/>
              </w:rPr>
              <w:t>Fig. 4a</w:t>
            </w:r>
          </w:p>
        </w:tc>
        <w:tc>
          <w:tcPr>
            <w:tcW w:w="1872" w:type="dxa"/>
            <w:shd w:val="clear" w:color="auto" w:fill="auto"/>
            <w:tcMar>
              <w:top w:w="100" w:type="dxa"/>
              <w:left w:w="100" w:type="dxa"/>
              <w:bottom w:w="100" w:type="dxa"/>
              <w:right w:w="100" w:type="dxa"/>
            </w:tcMar>
          </w:tcPr>
          <w:p w14:paraId="22C1D339" w14:textId="77777777" w:rsidR="004D3DC3" w:rsidRDefault="00000000">
            <w:pPr>
              <w:widowControl w:val="0"/>
              <w:spacing w:line="360" w:lineRule="auto"/>
            </w:pPr>
            <w:r>
              <w:t xml:space="preserve">-j </w:t>
            </w:r>
            <w:proofErr w:type="spellStart"/>
            <w:r>
              <w:t>TotalSeqA</w:t>
            </w:r>
            <w:proofErr w:type="spellEnd"/>
            <w:r>
              <w:t xml:space="preserve"> (default)</w:t>
            </w:r>
          </w:p>
        </w:tc>
      </w:tr>
      <w:tr w:rsidR="004D3DC3" w14:paraId="729185CA" w14:textId="77777777">
        <w:tc>
          <w:tcPr>
            <w:tcW w:w="1872" w:type="dxa"/>
            <w:shd w:val="clear" w:color="auto" w:fill="auto"/>
            <w:tcMar>
              <w:top w:w="100" w:type="dxa"/>
              <w:left w:w="100" w:type="dxa"/>
              <w:bottom w:w="100" w:type="dxa"/>
              <w:right w:w="100" w:type="dxa"/>
            </w:tcMar>
          </w:tcPr>
          <w:p w14:paraId="6DD1B5BF" w14:textId="77777777" w:rsidR="004D3DC3" w:rsidRDefault="00000000">
            <w:pPr>
              <w:widowControl w:val="0"/>
              <w:spacing w:line="360" w:lineRule="auto"/>
            </w:pPr>
            <w:proofErr w:type="spellStart"/>
            <w:r>
              <w:t>Totalseq</w:t>
            </w:r>
            <w:proofErr w:type="spellEnd"/>
            <w:r>
              <w:t>-A hashtags</w:t>
            </w:r>
          </w:p>
        </w:tc>
        <w:tc>
          <w:tcPr>
            <w:tcW w:w="1872" w:type="dxa"/>
            <w:shd w:val="clear" w:color="auto" w:fill="auto"/>
            <w:tcMar>
              <w:top w:w="100" w:type="dxa"/>
              <w:left w:w="100" w:type="dxa"/>
              <w:bottom w:w="100" w:type="dxa"/>
              <w:right w:w="100" w:type="dxa"/>
            </w:tcMar>
          </w:tcPr>
          <w:p w14:paraId="21364C70" w14:textId="77777777" w:rsidR="004D3DC3" w:rsidRDefault="00000000">
            <w:pPr>
              <w:widowControl w:val="0"/>
              <w:spacing w:line="360" w:lineRule="auto"/>
            </w:pPr>
            <w:r>
              <w:t>BOA</w:t>
            </w:r>
          </w:p>
        </w:tc>
        <w:tc>
          <w:tcPr>
            <w:tcW w:w="1872" w:type="dxa"/>
            <w:shd w:val="clear" w:color="auto" w:fill="auto"/>
            <w:tcMar>
              <w:top w:w="100" w:type="dxa"/>
              <w:left w:w="100" w:type="dxa"/>
              <w:bottom w:w="100" w:type="dxa"/>
              <w:right w:w="100" w:type="dxa"/>
            </w:tcMar>
          </w:tcPr>
          <w:p w14:paraId="3B1F20DB" w14:textId="77777777" w:rsidR="004D3DC3" w:rsidRDefault="00000000">
            <w:pPr>
              <w:widowControl w:val="0"/>
              <w:spacing w:line="360" w:lineRule="auto"/>
            </w:pPr>
            <w:r>
              <w:t>D7xx</w:t>
            </w:r>
          </w:p>
        </w:tc>
        <w:tc>
          <w:tcPr>
            <w:tcW w:w="1872" w:type="dxa"/>
            <w:shd w:val="clear" w:color="auto" w:fill="auto"/>
            <w:tcMar>
              <w:top w:w="100" w:type="dxa"/>
              <w:left w:w="100" w:type="dxa"/>
              <w:bottom w:w="100" w:type="dxa"/>
              <w:right w:w="100" w:type="dxa"/>
            </w:tcMar>
          </w:tcPr>
          <w:p w14:paraId="343C45EE" w14:textId="77777777" w:rsidR="004D3DC3" w:rsidRDefault="00000000">
            <w:pPr>
              <w:widowControl w:val="0"/>
              <w:spacing w:line="360" w:lineRule="auto"/>
              <w:rPr>
                <w:b/>
              </w:rPr>
            </w:pPr>
            <w:r>
              <w:rPr>
                <w:b/>
              </w:rPr>
              <w:t>Fig. 4a</w:t>
            </w:r>
          </w:p>
        </w:tc>
        <w:tc>
          <w:tcPr>
            <w:tcW w:w="1872" w:type="dxa"/>
            <w:shd w:val="clear" w:color="auto" w:fill="auto"/>
            <w:tcMar>
              <w:top w:w="100" w:type="dxa"/>
              <w:left w:w="100" w:type="dxa"/>
              <w:bottom w:w="100" w:type="dxa"/>
              <w:right w:w="100" w:type="dxa"/>
            </w:tcMar>
          </w:tcPr>
          <w:p w14:paraId="0753832C" w14:textId="77777777" w:rsidR="004D3DC3" w:rsidRDefault="00000000">
            <w:pPr>
              <w:widowControl w:val="0"/>
              <w:spacing w:line="360" w:lineRule="auto"/>
            </w:pPr>
            <w:r>
              <w:t xml:space="preserve">-j </w:t>
            </w:r>
            <w:proofErr w:type="spellStart"/>
            <w:r>
              <w:t>TotalSeqA</w:t>
            </w:r>
            <w:proofErr w:type="spellEnd"/>
          </w:p>
          <w:p w14:paraId="29DBDBF1" w14:textId="77777777" w:rsidR="004D3DC3" w:rsidRDefault="00000000">
            <w:pPr>
              <w:widowControl w:val="0"/>
              <w:spacing w:line="360" w:lineRule="auto"/>
            </w:pPr>
            <w:r>
              <w:t>(default)</w:t>
            </w:r>
          </w:p>
        </w:tc>
      </w:tr>
      <w:tr w:rsidR="004D3DC3" w14:paraId="518351A0" w14:textId="77777777">
        <w:tc>
          <w:tcPr>
            <w:tcW w:w="1872" w:type="dxa"/>
            <w:shd w:val="clear" w:color="auto" w:fill="auto"/>
            <w:tcMar>
              <w:top w:w="100" w:type="dxa"/>
              <w:left w:w="100" w:type="dxa"/>
              <w:bottom w:w="100" w:type="dxa"/>
              <w:right w:w="100" w:type="dxa"/>
            </w:tcMar>
          </w:tcPr>
          <w:p w14:paraId="53C67D09" w14:textId="77777777" w:rsidR="004D3DC3" w:rsidRDefault="00000000">
            <w:pPr>
              <w:widowControl w:val="0"/>
              <w:spacing w:line="360" w:lineRule="auto"/>
            </w:pPr>
            <w:proofErr w:type="spellStart"/>
            <w:r>
              <w:t>Totalseq</w:t>
            </w:r>
            <w:proofErr w:type="spellEnd"/>
            <w:r>
              <w:t>-B (including hashtags)</w:t>
            </w:r>
          </w:p>
        </w:tc>
        <w:tc>
          <w:tcPr>
            <w:tcW w:w="1872" w:type="dxa"/>
            <w:shd w:val="clear" w:color="auto" w:fill="auto"/>
            <w:tcMar>
              <w:top w:w="100" w:type="dxa"/>
              <w:left w:w="100" w:type="dxa"/>
              <w:bottom w:w="100" w:type="dxa"/>
              <w:right w:w="100" w:type="dxa"/>
            </w:tcMar>
          </w:tcPr>
          <w:p w14:paraId="00B7966B" w14:textId="77777777" w:rsidR="004D3DC3" w:rsidRDefault="00000000">
            <w:pPr>
              <w:widowControl w:val="0"/>
              <w:spacing w:line="360" w:lineRule="auto"/>
            </w:pPr>
            <w:r>
              <w:t>BOB</w:t>
            </w:r>
          </w:p>
        </w:tc>
        <w:tc>
          <w:tcPr>
            <w:tcW w:w="1872" w:type="dxa"/>
            <w:shd w:val="clear" w:color="auto" w:fill="auto"/>
            <w:tcMar>
              <w:top w:w="100" w:type="dxa"/>
              <w:left w:w="100" w:type="dxa"/>
              <w:bottom w:w="100" w:type="dxa"/>
              <w:right w:w="100" w:type="dxa"/>
            </w:tcMar>
          </w:tcPr>
          <w:p w14:paraId="1E1239AD" w14:textId="77777777" w:rsidR="004D3DC3" w:rsidRDefault="00000000">
            <w:pPr>
              <w:widowControl w:val="0"/>
              <w:spacing w:line="360" w:lineRule="auto"/>
            </w:pPr>
            <w:r>
              <w:t>D7xx</w:t>
            </w:r>
          </w:p>
        </w:tc>
        <w:tc>
          <w:tcPr>
            <w:tcW w:w="1872" w:type="dxa"/>
            <w:shd w:val="clear" w:color="auto" w:fill="auto"/>
            <w:tcMar>
              <w:top w:w="100" w:type="dxa"/>
              <w:left w:w="100" w:type="dxa"/>
              <w:bottom w:w="100" w:type="dxa"/>
              <w:right w:w="100" w:type="dxa"/>
            </w:tcMar>
          </w:tcPr>
          <w:p w14:paraId="3C3B5B2B" w14:textId="77777777" w:rsidR="004D3DC3" w:rsidRDefault="00000000">
            <w:pPr>
              <w:widowControl w:val="0"/>
              <w:spacing w:line="360" w:lineRule="auto"/>
              <w:rPr>
                <w:b/>
              </w:rPr>
            </w:pPr>
            <w:r>
              <w:rPr>
                <w:b/>
              </w:rPr>
              <w:t>Fig. 4b</w:t>
            </w:r>
          </w:p>
        </w:tc>
        <w:tc>
          <w:tcPr>
            <w:tcW w:w="1872" w:type="dxa"/>
            <w:shd w:val="clear" w:color="auto" w:fill="auto"/>
            <w:tcMar>
              <w:top w:w="100" w:type="dxa"/>
              <w:left w:w="100" w:type="dxa"/>
              <w:bottom w:w="100" w:type="dxa"/>
              <w:right w:w="100" w:type="dxa"/>
            </w:tcMar>
          </w:tcPr>
          <w:p w14:paraId="4C25643D" w14:textId="77777777" w:rsidR="004D3DC3" w:rsidRDefault="00000000">
            <w:pPr>
              <w:widowControl w:val="0"/>
              <w:spacing w:line="360" w:lineRule="auto"/>
            </w:pPr>
            <w:r>
              <w:t xml:space="preserve">-j </w:t>
            </w:r>
            <w:proofErr w:type="spellStart"/>
            <w:r>
              <w:t>TotalSeqB</w:t>
            </w:r>
            <w:proofErr w:type="spellEnd"/>
          </w:p>
        </w:tc>
      </w:tr>
    </w:tbl>
    <w:p w14:paraId="35DF3C52" w14:textId="77777777" w:rsidR="004D3DC3" w:rsidRDefault="004D3DC3">
      <w:pPr>
        <w:spacing w:line="360" w:lineRule="auto"/>
      </w:pPr>
    </w:p>
    <w:p w14:paraId="5019DD6B" w14:textId="77777777" w:rsidR="004D3DC3" w:rsidRDefault="004D3DC3">
      <w:pPr>
        <w:spacing w:line="360" w:lineRule="auto"/>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5"/>
        <w:gridCol w:w="1590"/>
        <w:gridCol w:w="1545"/>
        <w:gridCol w:w="4380"/>
      </w:tblGrid>
      <w:tr w:rsidR="004D3DC3" w14:paraId="21640BDB" w14:textId="77777777">
        <w:trPr>
          <w:trHeight w:val="420"/>
        </w:trPr>
        <w:tc>
          <w:tcPr>
            <w:tcW w:w="9360" w:type="dxa"/>
            <w:gridSpan w:val="4"/>
            <w:shd w:val="clear" w:color="auto" w:fill="auto"/>
            <w:tcMar>
              <w:top w:w="100" w:type="dxa"/>
              <w:left w:w="100" w:type="dxa"/>
              <w:bottom w:w="100" w:type="dxa"/>
              <w:right w:w="100" w:type="dxa"/>
            </w:tcMar>
          </w:tcPr>
          <w:p w14:paraId="0B504497" w14:textId="77777777" w:rsidR="004D3DC3" w:rsidRDefault="00000000">
            <w:pPr>
              <w:widowControl w:val="0"/>
              <w:spacing w:line="360" w:lineRule="auto"/>
            </w:pPr>
            <w:r>
              <w:rPr>
                <w:b/>
              </w:rPr>
              <w:t>Table 4. Interpretation of quality control metrics from ASAP-seq protein mapping</w:t>
            </w:r>
          </w:p>
        </w:tc>
      </w:tr>
      <w:tr w:rsidR="004D3DC3" w14:paraId="46A2604C" w14:textId="77777777">
        <w:tc>
          <w:tcPr>
            <w:tcW w:w="1845" w:type="dxa"/>
            <w:shd w:val="clear" w:color="auto" w:fill="auto"/>
            <w:tcMar>
              <w:top w:w="100" w:type="dxa"/>
              <w:left w:w="100" w:type="dxa"/>
              <w:bottom w:w="100" w:type="dxa"/>
              <w:right w:w="100" w:type="dxa"/>
            </w:tcMar>
          </w:tcPr>
          <w:p w14:paraId="1627907A" w14:textId="77777777" w:rsidR="004D3DC3" w:rsidRDefault="00000000">
            <w:pPr>
              <w:widowControl w:val="0"/>
              <w:spacing w:line="360" w:lineRule="auto"/>
              <w:rPr>
                <w:b/>
              </w:rPr>
            </w:pPr>
            <w:r>
              <w:rPr>
                <w:b/>
              </w:rPr>
              <w:t>Processing step</w:t>
            </w:r>
          </w:p>
        </w:tc>
        <w:tc>
          <w:tcPr>
            <w:tcW w:w="1590" w:type="dxa"/>
            <w:shd w:val="clear" w:color="auto" w:fill="auto"/>
            <w:tcMar>
              <w:top w:w="100" w:type="dxa"/>
              <w:left w:w="100" w:type="dxa"/>
              <w:bottom w:w="100" w:type="dxa"/>
              <w:right w:w="100" w:type="dxa"/>
            </w:tcMar>
          </w:tcPr>
          <w:p w14:paraId="06DE497A" w14:textId="77777777" w:rsidR="004D3DC3" w:rsidRDefault="00000000">
            <w:pPr>
              <w:widowControl w:val="0"/>
              <w:spacing w:line="360" w:lineRule="auto"/>
              <w:rPr>
                <w:b/>
              </w:rPr>
            </w:pPr>
            <w:r>
              <w:rPr>
                <w:b/>
              </w:rPr>
              <w:t>Metric</w:t>
            </w:r>
          </w:p>
        </w:tc>
        <w:tc>
          <w:tcPr>
            <w:tcW w:w="1545" w:type="dxa"/>
            <w:shd w:val="clear" w:color="auto" w:fill="auto"/>
            <w:tcMar>
              <w:top w:w="100" w:type="dxa"/>
              <w:left w:w="100" w:type="dxa"/>
              <w:bottom w:w="100" w:type="dxa"/>
              <w:right w:w="100" w:type="dxa"/>
            </w:tcMar>
          </w:tcPr>
          <w:p w14:paraId="18B586CB" w14:textId="77777777" w:rsidR="004D3DC3" w:rsidRDefault="00000000">
            <w:pPr>
              <w:widowControl w:val="0"/>
              <w:spacing w:line="360" w:lineRule="auto"/>
              <w:rPr>
                <w:b/>
              </w:rPr>
            </w:pPr>
            <w:r>
              <w:rPr>
                <w:b/>
              </w:rPr>
              <w:t>Target value</w:t>
            </w:r>
          </w:p>
        </w:tc>
        <w:tc>
          <w:tcPr>
            <w:tcW w:w="4380" w:type="dxa"/>
            <w:shd w:val="clear" w:color="auto" w:fill="auto"/>
            <w:tcMar>
              <w:top w:w="100" w:type="dxa"/>
              <w:left w:w="100" w:type="dxa"/>
              <w:bottom w:w="100" w:type="dxa"/>
              <w:right w:w="100" w:type="dxa"/>
            </w:tcMar>
          </w:tcPr>
          <w:p w14:paraId="0700D970" w14:textId="77777777" w:rsidR="004D3DC3" w:rsidRDefault="00000000">
            <w:pPr>
              <w:widowControl w:val="0"/>
              <w:spacing w:line="360" w:lineRule="auto"/>
              <w:rPr>
                <w:b/>
              </w:rPr>
            </w:pPr>
            <w:r>
              <w:rPr>
                <w:b/>
              </w:rPr>
              <w:t>Debugging workflow</w:t>
            </w:r>
          </w:p>
        </w:tc>
      </w:tr>
      <w:tr w:rsidR="004D3DC3" w14:paraId="47154D18" w14:textId="77777777">
        <w:tc>
          <w:tcPr>
            <w:tcW w:w="1845" w:type="dxa"/>
            <w:shd w:val="clear" w:color="auto" w:fill="auto"/>
            <w:tcMar>
              <w:top w:w="100" w:type="dxa"/>
              <w:left w:w="100" w:type="dxa"/>
              <w:bottom w:w="100" w:type="dxa"/>
              <w:right w:w="100" w:type="dxa"/>
            </w:tcMar>
          </w:tcPr>
          <w:p w14:paraId="5E552FCE" w14:textId="77777777" w:rsidR="004D3DC3" w:rsidRDefault="00000000">
            <w:pPr>
              <w:widowControl w:val="0"/>
              <w:spacing w:line="360" w:lineRule="auto"/>
            </w:pPr>
            <w:r>
              <w:t>Step 3.5.5. Pseudoalignment</w:t>
            </w:r>
            <w:r>
              <w:rPr>
                <w:vertAlign w:val="superscript"/>
              </w:rPr>
              <w:footnoteReference w:id="14"/>
            </w:r>
            <w:r>
              <w:t xml:space="preserve"> </w:t>
            </w:r>
          </w:p>
        </w:tc>
        <w:tc>
          <w:tcPr>
            <w:tcW w:w="1590" w:type="dxa"/>
            <w:shd w:val="clear" w:color="auto" w:fill="auto"/>
            <w:tcMar>
              <w:top w:w="100" w:type="dxa"/>
              <w:left w:w="100" w:type="dxa"/>
              <w:bottom w:w="100" w:type="dxa"/>
              <w:right w:w="100" w:type="dxa"/>
            </w:tcMar>
          </w:tcPr>
          <w:p w14:paraId="0517D6C5" w14:textId="77777777" w:rsidR="004D3DC3" w:rsidRDefault="00000000">
            <w:pPr>
              <w:widowControl w:val="0"/>
              <w:spacing w:line="360" w:lineRule="auto"/>
            </w:pPr>
            <w:r>
              <w:t>Antibody barcode pseudo-alignment rate</w:t>
            </w:r>
          </w:p>
        </w:tc>
        <w:tc>
          <w:tcPr>
            <w:tcW w:w="1545" w:type="dxa"/>
            <w:shd w:val="clear" w:color="auto" w:fill="auto"/>
            <w:tcMar>
              <w:top w:w="100" w:type="dxa"/>
              <w:left w:w="100" w:type="dxa"/>
              <w:bottom w:w="100" w:type="dxa"/>
              <w:right w:w="100" w:type="dxa"/>
            </w:tcMar>
          </w:tcPr>
          <w:p w14:paraId="7E96EA60" w14:textId="77777777" w:rsidR="004D3DC3" w:rsidRDefault="00000000">
            <w:pPr>
              <w:widowControl w:val="0"/>
              <w:spacing w:line="360" w:lineRule="auto"/>
            </w:pPr>
            <w:r>
              <w:t>85%</w:t>
            </w:r>
          </w:p>
        </w:tc>
        <w:tc>
          <w:tcPr>
            <w:tcW w:w="4380" w:type="dxa"/>
            <w:shd w:val="clear" w:color="auto" w:fill="auto"/>
            <w:tcMar>
              <w:top w:w="100" w:type="dxa"/>
              <w:left w:w="100" w:type="dxa"/>
              <w:bottom w:w="100" w:type="dxa"/>
              <w:right w:w="100" w:type="dxa"/>
            </w:tcMar>
          </w:tcPr>
          <w:p w14:paraId="7EAA6885" w14:textId="77777777" w:rsidR="004D3DC3" w:rsidRDefault="00000000">
            <w:pPr>
              <w:widowControl w:val="0"/>
              <w:spacing w:line="360" w:lineRule="auto"/>
            </w:pPr>
            <w:r>
              <w:t xml:space="preserve">1) Verify indicated reference matches the experimental input. </w:t>
            </w:r>
          </w:p>
          <w:p w14:paraId="6A78BC10" w14:textId="77777777" w:rsidR="004D3DC3" w:rsidRDefault="00000000">
            <w:pPr>
              <w:widowControl w:val="0"/>
              <w:spacing w:line="360" w:lineRule="auto"/>
            </w:pPr>
            <w:r>
              <w:t>2) Verify the correct specification of the antibody library (</w:t>
            </w:r>
            <w:proofErr w:type="gramStart"/>
            <w:r>
              <w:t>e.g.</w:t>
            </w:r>
            <w:proofErr w:type="gramEnd"/>
            <w:r>
              <w:t xml:space="preserve"> TSA or TSB). </w:t>
            </w:r>
          </w:p>
          <w:p w14:paraId="34D3947E" w14:textId="77777777" w:rsidR="004D3DC3" w:rsidRDefault="00000000">
            <w:pPr>
              <w:widowControl w:val="0"/>
              <w:spacing w:line="360" w:lineRule="auto"/>
            </w:pPr>
            <w:r>
              <w:t xml:space="preserve">3) Run </w:t>
            </w:r>
            <w:proofErr w:type="spellStart"/>
            <w:r>
              <w:t>FastQC</w:t>
            </w:r>
            <w:proofErr w:type="spellEnd"/>
            <w:r>
              <w:t xml:space="preserve"> to look for overrepresented sequences that may correspond to known barcodes</w:t>
            </w:r>
          </w:p>
          <w:p w14:paraId="33F48815" w14:textId="77777777" w:rsidR="004D3DC3" w:rsidRDefault="00000000">
            <w:pPr>
              <w:widowControl w:val="0"/>
              <w:spacing w:line="360" w:lineRule="auto"/>
            </w:pPr>
            <w:r>
              <w:t xml:space="preserve">4) If the </w:t>
            </w:r>
            <w:proofErr w:type="spellStart"/>
            <w:r>
              <w:t>FastQC</w:t>
            </w:r>
            <w:proofErr w:type="spellEnd"/>
            <w:r>
              <w:t xml:space="preserve"> quality-control report from the demultiplexed flow cell indicates poor base quality at bases associated with the antibody barcode (see </w:t>
            </w:r>
            <w:r>
              <w:rPr>
                <w:b/>
              </w:rPr>
              <w:t>Figure 4</w:t>
            </w:r>
            <w:r>
              <w:t xml:space="preserve">), consider </w:t>
            </w:r>
            <w:r>
              <w:lastRenderedPageBreak/>
              <w:t xml:space="preserve">using a two-mismatch barcode dictionary in step </w:t>
            </w:r>
            <w:r>
              <w:rPr>
                <w:b/>
              </w:rPr>
              <w:t>3.5.2</w:t>
            </w:r>
            <w:r>
              <w:t>.</w:t>
            </w:r>
          </w:p>
        </w:tc>
      </w:tr>
      <w:tr w:rsidR="004D3DC3" w14:paraId="5167B992" w14:textId="77777777">
        <w:trPr>
          <w:trHeight w:val="420"/>
        </w:trPr>
        <w:tc>
          <w:tcPr>
            <w:tcW w:w="9360" w:type="dxa"/>
            <w:gridSpan w:val="4"/>
            <w:shd w:val="clear" w:color="auto" w:fill="auto"/>
            <w:tcMar>
              <w:top w:w="100" w:type="dxa"/>
              <w:left w:w="100" w:type="dxa"/>
              <w:bottom w:w="100" w:type="dxa"/>
              <w:right w:w="100" w:type="dxa"/>
            </w:tcMar>
          </w:tcPr>
          <w:p w14:paraId="173B65CB" w14:textId="77777777" w:rsidR="004D3DC3" w:rsidRDefault="00000000">
            <w:pPr>
              <w:widowControl w:val="0"/>
              <w:spacing w:line="360" w:lineRule="auto"/>
            </w:pPr>
            <w:r>
              <w:rPr>
                <w:i/>
              </w:rPr>
              <w:lastRenderedPageBreak/>
              <w:t xml:space="preserve">Calculation: </w:t>
            </w:r>
            <w:r>
              <w:t># pseudo-aligned / # reads * 100%</w:t>
            </w:r>
          </w:p>
          <w:p w14:paraId="5CBCC894" w14:textId="77777777" w:rsidR="004D3DC3" w:rsidRDefault="00000000">
            <w:pPr>
              <w:widowControl w:val="0"/>
              <w:spacing w:line="360" w:lineRule="auto"/>
              <w:rPr>
                <w:b/>
              </w:rPr>
            </w:pPr>
            <w:r>
              <w:rPr>
                <w:i/>
              </w:rPr>
              <w:t xml:space="preserve">Example: </w:t>
            </w:r>
            <w:r>
              <w:t xml:space="preserve">8,498,079/9,809,110 * 100% = </w:t>
            </w:r>
            <w:r>
              <w:rPr>
                <w:b/>
              </w:rPr>
              <w:t>86.6%</w:t>
            </w:r>
          </w:p>
        </w:tc>
      </w:tr>
      <w:tr w:rsidR="004D3DC3" w14:paraId="231CE009" w14:textId="77777777">
        <w:trPr>
          <w:trHeight w:val="420"/>
        </w:trPr>
        <w:tc>
          <w:tcPr>
            <w:tcW w:w="9360" w:type="dxa"/>
            <w:gridSpan w:val="4"/>
            <w:shd w:val="clear" w:color="auto" w:fill="auto"/>
            <w:tcMar>
              <w:top w:w="100" w:type="dxa"/>
              <w:left w:w="100" w:type="dxa"/>
              <w:bottom w:w="100" w:type="dxa"/>
              <w:right w:w="100" w:type="dxa"/>
            </w:tcMar>
          </w:tcPr>
          <w:p w14:paraId="1346EDC8" w14:textId="77777777" w:rsidR="004D3DC3" w:rsidRDefault="004D3DC3">
            <w:pPr>
              <w:widowControl w:val="0"/>
              <w:spacing w:line="360" w:lineRule="auto"/>
              <w:rPr>
                <w:i/>
              </w:rPr>
            </w:pPr>
          </w:p>
        </w:tc>
      </w:tr>
      <w:tr w:rsidR="004D3DC3" w14:paraId="621D5696" w14:textId="77777777">
        <w:tc>
          <w:tcPr>
            <w:tcW w:w="1845" w:type="dxa"/>
            <w:shd w:val="clear" w:color="auto" w:fill="auto"/>
            <w:tcMar>
              <w:top w:w="100" w:type="dxa"/>
              <w:left w:w="100" w:type="dxa"/>
              <w:bottom w:w="100" w:type="dxa"/>
              <w:right w:w="100" w:type="dxa"/>
            </w:tcMar>
          </w:tcPr>
          <w:p w14:paraId="25CB6C99" w14:textId="77777777" w:rsidR="004D3DC3" w:rsidRDefault="00000000">
            <w:pPr>
              <w:widowControl w:val="0"/>
              <w:spacing w:line="360" w:lineRule="auto"/>
            </w:pPr>
            <w:r>
              <w:t>Step 3.5.6. Correct</w:t>
            </w:r>
          </w:p>
        </w:tc>
        <w:tc>
          <w:tcPr>
            <w:tcW w:w="1590" w:type="dxa"/>
            <w:shd w:val="clear" w:color="auto" w:fill="auto"/>
            <w:tcMar>
              <w:top w:w="100" w:type="dxa"/>
              <w:left w:w="100" w:type="dxa"/>
              <w:bottom w:w="100" w:type="dxa"/>
              <w:right w:w="100" w:type="dxa"/>
            </w:tcMar>
          </w:tcPr>
          <w:p w14:paraId="0811ED52" w14:textId="77777777" w:rsidR="004D3DC3" w:rsidRDefault="00000000">
            <w:pPr>
              <w:widowControl w:val="0"/>
              <w:spacing w:line="360" w:lineRule="auto"/>
            </w:pPr>
            <w:r>
              <w:t>Bead barcode alignment rate</w:t>
            </w:r>
          </w:p>
        </w:tc>
        <w:tc>
          <w:tcPr>
            <w:tcW w:w="1545" w:type="dxa"/>
            <w:shd w:val="clear" w:color="auto" w:fill="auto"/>
            <w:tcMar>
              <w:top w:w="100" w:type="dxa"/>
              <w:left w:w="100" w:type="dxa"/>
              <w:bottom w:w="100" w:type="dxa"/>
              <w:right w:w="100" w:type="dxa"/>
            </w:tcMar>
          </w:tcPr>
          <w:p w14:paraId="32CA1E0F" w14:textId="77777777" w:rsidR="004D3DC3" w:rsidRDefault="00000000">
            <w:pPr>
              <w:widowControl w:val="0"/>
              <w:spacing w:line="360" w:lineRule="auto"/>
            </w:pPr>
            <w:r>
              <w:t>90%</w:t>
            </w:r>
          </w:p>
        </w:tc>
        <w:tc>
          <w:tcPr>
            <w:tcW w:w="4380" w:type="dxa"/>
            <w:shd w:val="clear" w:color="auto" w:fill="auto"/>
            <w:tcMar>
              <w:top w:w="100" w:type="dxa"/>
              <w:left w:w="100" w:type="dxa"/>
              <w:bottom w:w="100" w:type="dxa"/>
              <w:right w:w="100" w:type="dxa"/>
            </w:tcMar>
          </w:tcPr>
          <w:p w14:paraId="0EEFF2EE" w14:textId="77777777" w:rsidR="004D3DC3" w:rsidRDefault="00000000">
            <w:pPr>
              <w:widowControl w:val="0"/>
              <w:spacing w:line="360" w:lineRule="auto"/>
            </w:pPr>
            <w:r>
              <w:t>1) If very low (&lt; 5%), check to see if the R2 was correctly handled for a reverse-complement</w:t>
            </w:r>
          </w:p>
          <w:p w14:paraId="264740E5" w14:textId="77777777" w:rsidR="004D3DC3" w:rsidRDefault="00000000">
            <w:pPr>
              <w:widowControl w:val="0"/>
              <w:spacing w:line="360" w:lineRule="auto"/>
            </w:pPr>
            <w:r>
              <w:t>2) Check corresponding scATAC-seq library for barcode alignment rate</w:t>
            </w:r>
          </w:p>
          <w:p w14:paraId="16916005" w14:textId="77777777" w:rsidR="004D3DC3" w:rsidRDefault="00000000">
            <w:pPr>
              <w:widowControl w:val="0"/>
              <w:spacing w:line="360" w:lineRule="auto"/>
            </w:pPr>
            <w:r>
              <w:t xml:space="preserve">3) Examine top sequences for contamination or other repetitive sequences. </w:t>
            </w:r>
          </w:p>
        </w:tc>
      </w:tr>
      <w:tr w:rsidR="004D3DC3" w14:paraId="65C13CFC" w14:textId="77777777">
        <w:trPr>
          <w:trHeight w:val="420"/>
        </w:trPr>
        <w:tc>
          <w:tcPr>
            <w:tcW w:w="9360" w:type="dxa"/>
            <w:gridSpan w:val="4"/>
            <w:shd w:val="clear" w:color="auto" w:fill="auto"/>
            <w:tcMar>
              <w:top w:w="100" w:type="dxa"/>
              <w:left w:w="100" w:type="dxa"/>
              <w:bottom w:w="100" w:type="dxa"/>
              <w:right w:w="100" w:type="dxa"/>
            </w:tcMar>
          </w:tcPr>
          <w:p w14:paraId="1A8FB03B" w14:textId="77777777" w:rsidR="004D3DC3" w:rsidRDefault="00000000">
            <w:pPr>
              <w:widowControl w:val="0"/>
              <w:spacing w:line="360" w:lineRule="auto"/>
            </w:pPr>
            <w:r>
              <w:rPr>
                <w:i/>
              </w:rPr>
              <w:t xml:space="preserve">Calculation: </w:t>
            </w:r>
            <w:r>
              <w:t>(# whitelist + # corrected) / # pre-corrected records * 100%</w:t>
            </w:r>
          </w:p>
          <w:p w14:paraId="156884F4" w14:textId="77777777" w:rsidR="004D3DC3" w:rsidRDefault="00000000">
            <w:pPr>
              <w:widowControl w:val="0"/>
              <w:spacing w:line="360" w:lineRule="auto"/>
              <w:rPr>
                <w:b/>
              </w:rPr>
            </w:pPr>
            <w:r>
              <w:rPr>
                <w:i/>
              </w:rPr>
              <w:t xml:space="preserve">Example: </w:t>
            </w:r>
            <w:r>
              <w:t xml:space="preserve">(8,049,279 + 114,962) / 8,498,079 * 100% = </w:t>
            </w:r>
            <w:r>
              <w:rPr>
                <w:b/>
              </w:rPr>
              <w:t>96.1%</w:t>
            </w:r>
          </w:p>
        </w:tc>
      </w:tr>
      <w:tr w:rsidR="004D3DC3" w14:paraId="553AA552" w14:textId="77777777">
        <w:trPr>
          <w:trHeight w:val="420"/>
        </w:trPr>
        <w:tc>
          <w:tcPr>
            <w:tcW w:w="9360" w:type="dxa"/>
            <w:gridSpan w:val="4"/>
            <w:shd w:val="clear" w:color="auto" w:fill="auto"/>
            <w:tcMar>
              <w:top w:w="100" w:type="dxa"/>
              <w:left w:w="100" w:type="dxa"/>
              <w:bottom w:w="100" w:type="dxa"/>
              <w:right w:w="100" w:type="dxa"/>
            </w:tcMar>
          </w:tcPr>
          <w:p w14:paraId="414D802A" w14:textId="77777777" w:rsidR="004D3DC3" w:rsidRDefault="004D3DC3">
            <w:pPr>
              <w:widowControl w:val="0"/>
              <w:spacing w:line="360" w:lineRule="auto"/>
            </w:pPr>
          </w:p>
        </w:tc>
      </w:tr>
      <w:tr w:rsidR="004D3DC3" w14:paraId="1DD272A9" w14:textId="77777777">
        <w:tc>
          <w:tcPr>
            <w:tcW w:w="1845" w:type="dxa"/>
            <w:shd w:val="clear" w:color="auto" w:fill="auto"/>
            <w:tcMar>
              <w:top w:w="100" w:type="dxa"/>
              <w:left w:w="100" w:type="dxa"/>
              <w:bottom w:w="100" w:type="dxa"/>
              <w:right w:w="100" w:type="dxa"/>
            </w:tcMar>
          </w:tcPr>
          <w:p w14:paraId="45E5215E" w14:textId="77777777" w:rsidR="004D3DC3" w:rsidRDefault="00000000">
            <w:pPr>
              <w:widowControl w:val="0"/>
              <w:spacing w:line="360" w:lineRule="auto"/>
            </w:pPr>
            <w:r>
              <w:t>Step 3.5.9. Text</w:t>
            </w:r>
          </w:p>
        </w:tc>
        <w:tc>
          <w:tcPr>
            <w:tcW w:w="1590" w:type="dxa"/>
            <w:shd w:val="clear" w:color="auto" w:fill="auto"/>
            <w:tcMar>
              <w:top w:w="100" w:type="dxa"/>
              <w:left w:w="100" w:type="dxa"/>
              <w:bottom w:w="100" w:type="dxa"/>
              <w:right w:w="100" w:type="dxa"/>
            </w:tcMar>
          </w:tcPr>
          <w:p w14:paraId="023DE02E" w14:textId="77777777" w:rsidR="004D3DC3" w:rsidRDefault="00000000">
            <w:pPr>
              <w:widowControl w:val="0"/>
              <w:spacing w:line="360" w:lineRule="auto"/>
            </w:pPr>
            <w:r>
              <w:t>UMI saturation rate</w:t>
            </w:r>
          </w:p>
        </w:tc>
        <w:tc>
          <w:tcPr>
            <w:tcW w:w="1545" w:type="dxa"/>
            <w:shd w:val="clear" w:color="auto" w:fill="auto"/>
            <w:tcMar>
              <w:top w:w="100" w:type="dxa"/>
              <w:left w:w="100" w:type="dxa"/>
              <w:bottom w:w="100" w:type="dxa"/>
              <w:right w:w="100" w:type="dxa"/>
            </w:tcMar>
          </w:tcPr>
          <w:p w14:paraId="1ACDEDB3" w14:textId="77777777" w:rsidR="004D3DC3" w:rsidRDefault="00000000">
            <w:pPr>
              <w:widowControl w:val="0"/>
              <w:spacing w:line="360" w:lineRule="auto"/>
            </w:pPr>
            <w:r>
              <w:t>25%-50%</w:t>
            </w:r>
          </w:p>
        </w:tc>
        <w:tc>
          <w:tcPr>
            <w:tcW w:w="4380" w:type="dxa"/>
            <w:shd w:val="clear" w:color="auto" w:fill="auto"/>
            <w:tcMar>
              <w:top w:w="100" w:type="dxa"/>
              <w:left w:w="100" w:type="dxa"/>
              <w:bottom w:w="100" w:type="dxa"/>
              <w:right w:w="100" w:type="dxa"/>
            </w:tcMar>
          </w:tcPr>
          <w:p w14:paraId="6924AD37" w14:textId="77777777" w:rsidR="004D3DC3" w:rsidRDefault="00000000">
            <w:pPr>
              <w:widowControl w:val="0"/>
              <w:spacing w:line="360" w:lineRule="auto"/>
            </w:pPr>
            <w:r>
              <w:t>1) This metric isn’t interpretable if the top two values are not of reasonable quality</w:t>
            </w:r>
          </w:p>
          <w:p w14:paraId="3F1608DF" w14:textId="77777777" w:rsidR="004D3DC3" w:rsidRDefault="00000000">
            <w:pPr>
              <w:widowControl w:val="0"/>
              <w:spacing w:line="360" w:lineRule="auto"/>
            </w:pPr>
            <w:r>
              <w:t>2) If &gt;50%, sequencing is saturated and may represent a low-quality library (unless purposefully sequenced to saturation)</w:t>
            </w:r>
          </w:p>
          <w:p w14:paraId="4B5F3072" w14:textId="77777777" w:rsidR="004D3DC3" w:rsidRDefault="00000000">
            <w:pPr>
              <w:widowControl w:val="0"/>
              <w:spacing w:line="360" w:lineRule="auto"/>
            </w:pPr>
            <w:r>
              <w:t>3) If &lt;25%, additional sequencing is recommended</w:t>
            </w:r>
          </w:p>
        </w:tc>
      </w:tr>
      <w:tr w:rsidR="004D3DC3" w14:paraId="2A7C0463" w14:textId="77777777">
        <w:trPr>
          <w:trHeight w:val="420"/>
        </w:trPr>
        <w:tc>
          <w:tcPr>
            <w:tcW w:w="9360" w:type="dxa"/>
            <w:gridSpan w:val="4"/>
            <w:shd w:val="clear" w:color="auto" w:fill="auto"/>
            <w:tcMar>
              <w:top w:w="100" w:type="dxa"/>
              <w:left w:w="100" w:type="dxa"/>
              <w:bottom w:w="100" w:type="dxa"/>
              <w:right w:w="100" w:type="dxa"/>
            </w:tcMar>
          </w:tcPr>
          <w:p w14:paraId="2D8590CB" w14:textId="77777777" w:rsidR="004D3DC3" w:rsidRDefault="00000000">
            <w:pPr>
              <w:widowControl w:val="0"/>
              <w:spacing w:line="360" w:lineRule="auto"/>
            </w:pPr>
            <w:r>
              <w:rPr>
                <w:i/>
              </w:rPr>
              <w:t xml:space="preserve">Calculation: </w:t>
            </w:r>
            <w:r>
              <w:t>[1 - (#Final UMIs/#pre-sorted records)]*100%</w:t>
            </w:r>
          </w:p>
          <w:p w14:paraId="78107596" w14:textId="77777777" w:rsidR="004D3DC3" w:rsidRDefault="00000000">
            <w:pPr>
              <w:widowControl w:val="0"/>
              <w:spacing w:line="360" w:lineRule="auto"/>
              <w:rPr>
                <w:b/>
              </w:rPr>
            </w:pPr>
            <w:r>
              <w:rPr>
                <w:i/>
              </w:rPr>
              <w:t xml:space="preserve">Example: </w:t>
            </w:r>
            <w:r>
              <w:t xml:space="preserve">[1-(6,120,282/8,164,241)]*100% = </w:t>
            </w:r>
            <w:r>
              <w:rPr>
                <w:b/>
              </w:rPr>
              <w:t>25.0%</w:t>
            </w:r>
          </w:p>
        </w:tc>
      </w:tr>
    </w:tbl>
    <w:p w14:paraId="72C11E68" w14:textId="77777777" w:rsidR="004D3DC3" w:rsidRDefault="004D3DC3">
      <w:pPr>
        <w:rPr>
          <w:b/>
          <w:sz w:val="18"/>
          <w:szCs w:val="18"/>
          <w:u w:val="single"/>
        </w:rPr>
        <w:sectPr w:rsidR="004D3DC3">
          <w:footerReference w:type="default" r:id="rId40"/>
          <w:pgSz w:w="12240" w:h="15840"/>
          <w:pgMar w:top="1440" w:right="1440" w:bottom="1440" w:left="1440" w:header="720" w:footer="720" w:gutter="0"/>
          <w:pgNumType w:start="1"/>
          <w:cols w:space="720"/>
        </w:sectPr>
      </w:pPr>
    </w:p>
    <w:p w14:paraId="75B870D1" w14:textId="78D46563" w:rsidR="004D3DC3" w:rsidDel="00D044DB" w:rsidRDefault="00000000">
      <w:pPr>
        <w:rPr>
          <w:del w:id="108" w:author="Caleb Lareau" w:date="2022-08-26T15:22:00Z"/>
          <w:b/>
          <w:sz w:val="18"/>
          <w:szCs w:val="18"/>
        </w:rPr>
      </w:pPr>
      <w:del w:id="109" w:author="Caleb Lareau" w:date="2022-08-26T15:22:00Z">
        <w:r w:rsidDel="00D044DB">
          <w:rPr>
            <w:b/>
            <w:sz w:val="18"/>
            <w:szCs w:val="18"/>
          </w:rPr>
          <w:lastRenderedPageBreak/>
          <w:delText>Box 2: ASAP-seq tag libraries structure and sequencing schemes</w:delText>
        </w:r>
      </w:del>
    </w:p>
    <w:p w14:paraId="3FCCF7A3" w14:textId="07428BE5" w:rsidR="004D3DC3" w:rsidDel="00D044DB" w:rsidRDefault="004D3DC3">
      <w:pPr>
        <w:rPr>
          <w:del w:id="110" w:author="Caleb Lareau" w:date="2022-08-26T15:22:00Z"/>
          <w:b/>
          <w:sz w:val="18"/>
          <w:szCs w:val="18"/>
          <w:u w:val="single"/>
        </w:rPr>
      </w:pPr>
    </w:p>
    <w:p w14:paraId="35450FD7" w14:textId="7BFF27D4" w:rsidR="004D3DC3" w:rsidDel="00D044DB" w:rsidRDefault="00000000">
      <w:pPr>
        <w:rPr>
          <w:del w:id="111" w:author="Caleb Lareau" w:date="2022-08-26T15:22:00Z"/>
          <w:rFonts w:ascii="Courier New" w:eastAsia="Courier New" w:hAnsi="Courier New" w:cs="Courier New"/>
          <w:sz w:val="20"/>
          <w:szCs w:val="20"/>
        </w:rPr>
      </w:pPr>
      <w:del w:id="112" w:author="Caleb Lareau" w:date="2022-08-26T15:22:00Z">
        <w:r w:rsidDel="00D044DB">
          <w:rPr>
            <w:b/>
            <w:sz w:val="18"/>
            <w:szCs w:val="18"/>
            <w:u w:val="single"/>
          </w:rPr>
          <w:delText>ASAP-seq ADT in TotalSeq™-A format:  Final library</w:delText>
        </w:r>
      </w:del>
    </w:p>
    <w:p w14:paraId="357D8CF6" w14:textId="32621EA9" w:rsidR="004D3DC3" w:rsidDel="00D044DB" w:rsidRDefault="00000000">
      <w:pPr>
        <w:rPr>
          <w:del w:id="113" w:author="Caleb Lareau" w:date="2022-08-26T15:22:00Z"/>
          <w:rFonts w:ascii="Courier New" w:eastAsia="Courier New" w:hAnsi="Courier New" w:cs="Courier New"/>
          <w:color w:val="2556CD"/>
          <w:sz w:val="10"/>
          <w:szCs w:val="10"/>
        </w:rPr>
      </w:pPr>
      <w:del w:id="114" w:author="Caleb Lareau" w:date="2022-08-26T15:22:00Z">
        <w:r w:rsidDel="00D044DB">
          <w:rPr>
            <w:rFonts w:ascii="Courier New" w:eastAsia="Courier New" w:hAnsi="Courier New" w:cs="Courier New"/>
            <w:color w:val="67B63B"/>
            <w:sz w:val="10"/>
            <w:szCs w:val="10"/>
          </w:rPr>
          <w:delText xml:space="preserve">                                                                                   </w:delText>
        </w:r>
        <w:r w:rsidDel="00D044DB">
          <w:rPr>
            <w:rFonts w:ascii="Courier New" w:eastAsia="Courier New" w:hAnsi="Courier New" w:cs="Courier New"/>
            <w:sz w:val="10"/>
            <w:szCs w:val="10"/>
          </w:rPr>
          <w:delText xml:space="preserve">UBI                                                        </w:delText>
        </w:r>
        <w:r w:rsidDel="00D044DB">
          <w:rPr>
            <w:rFonts w:ascii="Courier New" w:eastAsia="Courier New" w:hAnsi="Courier New" w:cs="Courier New"/>
            <w:color w:val="2556CD"/>
            <w:sz w:val="10"/>
            <w:szCs w:val="10"/>
          </w:rPr>
          <w:delText xml:space="preserve">             </w:delText>
        </w:r>
        <w:r w:rsidDel="00D044DB">
          <w:rPr>
            <w:rFonts w:ascii="Courier New" w:eastAsia="Courier New" w:hAnsi="Courier New" w:cs="Courier New"/>
            <w:color w:val="2556CD"/>
            <w:sz w:val="10"/>
            <w:szCs w:val="10"/>
          </w:rPr>
          <w:tab/>
          <w:delText xml:space="preserve">                               </w:delText>
        </w:r>
      </w:del>
    </w:p>
    <w:p w14:paraId="2C959BC0" w14:textId="2AB0E033" w:rsidR="004D3DC3" w:rsidDel="00D044DB" w:rsidRDefault="00000000">
      <w:pPr>
        <w:rPr>
          <w:del w:id="115" w:author="Caleb Lareau" w:date="2022-08-26T15:22:00Z"/>
          <w:rFonts w:ascii="Courier New" w:eastAsia="Courier New" w:hAnsi="Courier New" w:cs="Courier New"/>
          <w:color w:val="2556CD"/>
          <w:sz w:val="10"/>
          <w:szCs w:val="10"/>
        </w:rPr>
      </w:pPr>
      <w:del w:id="116" w:author="Caleb Lareau" w:date="2022-08-26T15:22:00Z">
        <w:r w:rsidDel="00D044DB">
          <w:rPr>
            <w:rFonts w:ascii="Courier New" w:eastAsia="Courier New" w:hAnsi="Courier New" w:cs="Courier New"/>
            <w:color w:val="2556CD"/>
            <w:sz w:val="10"/>
            <w:szCs w:val="10"/>
          </w:rPr>
          <w:delText xml:space="preserve">                                                                   </w:delText>
        </w:r>
        <w:r w:rsidDel="00D044DB">
          <w:rPr>
            <w:rFonts w:ascii="Courier New" w:eastAsia="Courier New" w:hAnsi="Courier New" w:cs="Courier New"/>
            <w:sz w:val="10"/>
            <w:szCs w:val="10"/>
          </w:rPr>
          <w:delText xml:space="preserve">READ 1  --&gt;  •••••••••• </w:delText>
        </w:r>
        <w:r w:rsidDel="00D044DB">
          <w:rPr>
            <w:rFonts w:ascii="Courier New" w:eastAsia="Courier New" w:hAnsi="Courier New" w:cs="Courier New"/>
            <w:color w:val="2556CD"/>
            <w:sz w:val="10"/>
            <w:szCs w:val="10"/>
          </w:rPr>
          <w:delText xml:space="preserve">                                                          </w:delText>
        </w:r>
        <w:r w:rsidDel="00D044DB">
          <w:rPr>
            <w:rFonts w:ascii="Courier New" w:eastAsia="Courier New" w:hAnsi="Courier New" w:cs="Courier New"/>
            <w:sz w:val="10"/>
            <w:szCs w:val="10"/>
          </w:rPr>
          <w:delText>i7 index read  --&gt;  ••••••••</w:delText>
        </w:r>
        <w:r w:rsidDel="00D044DB">
          <w:rPr>
            <w:rFonts w:ascii="Courier New" w:eastAsia="Courier New" w:hAnsi="Courier New" w:cs="Courier New"/>
            <w:color w:val="2556CD"/>
            <w:sz w:val="10"/>
            <w:szCs w:val="10"/>
          </w:rPr>
          <w:delText xml:space="preserve">                                              </w:delText>
        </w:r>
      </w:del>
    </w:p>
    <w:p w14:paraId="0284DB30" w14:textId="3FF62630" w:rsidR="004D3DC3" w:rsidDel="00D044DB" w:rsidRDefault="00000000">
      <w:pPr>
        <w:rPr>
          <w:del w:id="117" w:author="Caleb Lareau" w:date="2022-08-26T15:22:00Z"/>
          <w:rFonts w:ascii="Courier New" w:eastAsia="Courier New" w:hAnsi="Courier New" w:cs="Courier New"/>
          <w:sz w:val="10"/>
          <w:szCs w:val="10"/>
        </w:rPr>
      </w:pPr>
      <w:del w:id="118" w:author="Caleb Lareau" w:date="2022-08-26T15:22:00Z">
        <w:r w:rsidDel="00D044DB">
          <w:rPr>
            <w:rFonts w:ascii="Courier New" w:eastAsia="Courier New" w:hAnsi="Courier New" w:cs="Courier New"/>
            <w:sz w:val="10"/>
            <w:szCs w:val="10"/>
          </w:rPr>
          <w:delText>5’</w:delText>
        </w:r>
        <w:r w:rsidDel="00D044DB">
          <w:rPr>
            <w:rFonts w:ascii="Courier New" w:eastAsia="Courier New" w:hAnsi="Courier New" w:cs="Courier New"/>
            <w:color w:val="245D9B"/>
            <w:sz w:val="10"/>
            <w:szCs w:val="10"/>
          </w:rPr>
          <w:delText>AATGATACGGCGACCACCGAGATCTACAC</w:delText>
        </w:r>
        <w:r w:rsidDel="00D044DB">
          <w:rPr>
            <w:rFonts w:ascii="Courier New" w:eastAsia="Courier New" w:hAnsi="Courier New" w:cs="Courier New"/>
            <w:color w:val="4FA736"/>
            <w:sz w:val="10"/>
            <w:szCs w:val="10"/>
          </w:rPr>
          <w:delText>NNNNNNNNNNNNNNNN</w:delText>
        </w:r>
        <w:r w:rsidDel="00D044DB">
          <w:rPr>
            <w:rFonts w:ascii="Courier New" w:eastAsia="Courier New" w:hAnsi="Courier New" w:cs="Courier New"/>
            <w:color w:val="3C3D3C"/>
            <w:sz w:val="10"/>
            <w:szCs w:val="10"/>
          </w:rPr>
          <w:delText>TCGTCGGCAGCGTCAGATGTGTATAAGAGACAG</w:delText>
        </w:r>
        <w:r w:rsidDel="00D044DB">
          <w:rPr>
            <w:rFonts w:ascii="Courier New" w:eastAsia="Courier New" w:hAnsi="Courier New" w:cs="Courier New"/>
            <w:b/>
            <w:sz w:val="10"/>
            <w:szCs w:val="10"/>
          </w:rPr>
          <w:delText>NNNNNNNNNV</w:delText>
        </w:r>
        <w:r w:rsidDel="00D044DB">
          <w:rPr>
            <w:rFonts w:ascii="Courier New" w:eastAsia="Courier New" w:hAnsi="Courier New" w:cs="Courier New"/>
            <w:color w:val="0B5AB2"/>
            <w:sz w:val="10"/>
            <w:szCs w:val="10"/>
          </w:rPr>
          <w:delText>TTTTTTTTTTTTTTTTTTTTTTTTTTTTTTV</w:delText>
        </w:r>
        <w:r w:rsidDel="00D044DB">
          <w:rPr>
            <w:rFonts w:ascii="Courier New" w:eastAsia="Courier New" w:hAnsi="Courier New" w:cs="Courier New"/>
            <w:sz w:val="10"/>
            <w:szCs w:val="10"/>
          </w:rPr>
          <w:delText>xxxxxxxxxxxxxxx</w:delText>
        </w:r>
        <w:r w:rsidDel="00D044DB">
          <w:rPr>
            <w:rFonts w:ascii="Courier New" w:eastAsia="Courier New" w:hAnsi="Courier New" w:cs="Courier New"/>
            <w:color w:val="B54510"/>
            <w:sz w:val="10"/>
            <w:szCs w:val="10"/>
          </w:rPr>
          <w:delText>TGGAATTCTCGGGTGCCAAGGAACTCCAGTCAC</w:delText>
        </w:r>
        <w:r w:rsidDel="00D044DB">
          <w:rPr>
            <w:rFonts w:ascii="Courier New" w:eastAsia="Courier New" w:hAnsi="Courier New" w:cs="Courier New"/>
            <w:sz w:val="10"/>
            <w:szCs w:val="10"/>
          </w:rPr>
          <w:delText>xxxxxxxx</w:delText>
        </w:r>
        <w:r w:rsidDel="00D044DB">
          <w:rPr>
            <w:rFonts w:ascii="Courier New" w:eastAsia="Courier New" w:hAnsi="Courier New" w:cs="Courier New"/>
            <w:b/>
            <w:color w:val="B07E05"/>
            <w:sz w:val="10"/>
            <w:szCs w:val="10"/>
          </w:rPr>
          <w:delText>ATCTCGTATGCCGTCTTCTGCTTG</w:delText>
        </w:r>
      </w:del>
    </w:p>
    <w:p w14:paraId="3DD96A06" w14:textId="142E7F42" w:rsidR="004D3DC3" w:rsidDel="00D044DB" w:rsidRDefault="00000000">
      <w:pPr>
        <w:rPr>
          <w:del w:id="119" w:author="Caleb Lareau" w:date="2022-08-26T15:22:00Z"/>
          <w:rFonts w:ascii="Courier New" w:eastAsia="Courier New" w:hAnsi="Courier New" w:cs="Courier New"/>
          <w:sz w:val="10"/>
          <w:szCs w:val="10"/>
        </w:rPr>
      </w:pPr>
      <w:del w:id="120" w:author="Caleb Lareau" w:date="2022-08-26T15:22:00Z">
        <w:r w:rsidDel="00D044DB">
          <w:rPr>
            <w:rFonts w:ascii="Courier New" w:eastAsia="Courier New" w:hAnsi="Courier New" w:cs="Courier New"/>
            <w:sz w:val="10"/>
            <w:szCs w:val="10"/>
          </w:rPr>
          <w:delText>3’</w:delText>
        </w:r>
        <w:r w:rsidDel="00D044DB">
          <w:rPr>
            <w:rFonts w:ascii="Courier New" w:eastAsia="Courier New" w:hAnsi="Courier New" w:cs="Courier New"/>
            <w:color w:val="245D9B"/>
            <w:sz w:val="10"/>
            <w:szCs w:val="10"/>
          </w:rPr>
          <w:delText>TTACTATGCCGCTGGTGGCTCTAGATGTG</w:delText>
        </w:r>
        <w:r w:rsidDel="00D044DB">
          <w:rPr>
            <w:rFonts w:ascii="Courier New" w:eastAsia="Courier New" w:hAnsi="Courier New" w:cs="Courier New"/>
            <w:color w:val="4FA736"/>
            <w:sz w:val="10"/>
            <w:szCs w:val="10"/>
          </w:rPr>
          <w:delText>NNNNNNNNNNNNNNNN</w:delText>
        </w:r>
        <w:r w:rsidDel="00D044DB">
          <w:rPr>
            <w:rFonts w:ascii="Courier New" w:eastAsia="Courier New" w:hAnsi="Courier New" w:cs="Courier New"/>
            <w:color w:val="3C3D3C"/>
            <w:sz w:val="10"/>
            <w:szCs w:val="10"/>
          </w:rPr>
          <w:delText>AGCAGCCGTCGCAGTCTACACATATTCTCTGTC</w:delText>
        </w:r>
        <w:r w:rsidDel="00D044DB">
          <w:rPr>
            <w:rFonts w:ascii="Courier New" w:eastAsia="Courier New" w:hAnsi="Courier New" w:cs="Courier New"/>
            <w:b/>
            <w:sz w:val="10"/>
            <w:szCs w:val="10"/>
          </w:rPr>
          <w:delText>NNNNNNNNNB</w:delText>
        </w:r>
        <w:r w:rsidDel="00D044DB">
          <w:rPr>
            <w:rFonts w:ascii="Courier New" w:eastAsia="Courier New" w:hAnsi="Courier New" w:cs="Courier New"/>
            <w:color w:val="0B5AB2"/>
            <w:sz w:val="10"/>
            <w:szCs w:val="10"/>
          </w:rPr>
          <w:delText>AAAAAAAAAAAAAAAAAAAAAAAAAAAAAAB</w:delText>
        </w:r>
        <w:r w:rsidDel="00D044DB">
          <w:rPr>
            <w:rFonts w:ascii="Courier New" w:eastAsia="Courier New" w:hAnsi="Courier New" w:cs="Courier New"/>
            <w:sz w:val="10"/>
            <w:szCs w:val="10"/>
          </w:rPr>
          <w:delText>xxxxxxxxxxxxxxx</w:delText>
        </w:r>
        <w:r w:rsidDel="00D044DB">
          <w:rPr>
            <w:rFonts w:ascii="Courier New" w:eastAsia="Courier New" w:hAnsi="Courier New" w:cs="Courier New"/>
            <w:color w:val="B54510"/>
            <w:sz w:val="10"/>
            <w:szCs w:val="10"/>
          </w:rPr>
          <w:delText>ACCTTAAGAGCCCACGGTTCCTTGAGGTCAGTG</w:delText>
        </w:r>
        <w:r w:rsidDel="00D044DB">
          <w:rPr>
            <w:rFonts w:ascii="Courier New" w:eastAsia="Courier New" w:hAnsi="Courier New" w:cs="Courier New"/>
            <w:sz w:val="10"/>
            <w:szCs w:val="10"/>
          </w:rPr>
          <w:delText>xxxxxxxx</w:delText>
        </w:r>
        <w:r w:rsidDel="00D044DB">
          <w:rPr>
            <w:rFonts w:ascii="Courier New" w:eastAsia="Courier New" w:hAnsi="Courier New" w:cs="Courier New"/>
            <w:b/>
            <w:color w:val="B07E05"/>
            <w:sz w:val="10"/>
            <w:szCs w:val="10"/>
          </w:rPr>
          <w:delText>TAGAGCATACGGCAGAAGACGAAC</w:delText>
        </w:r>
      </w:del>
    </w:p>
    <w:p w14:paraId="58C53AC0" w14:textId="3DA51BE9" w:rsidR="004D3DC3" w:rsidDel="00D044DB" w:rsidRDefault="00000000">
      <w:pPr>
        <w:rPr>
          <w:del w:id="121" w:author="Caleb Lareau" w:date="2022-08-26T15:22:00Z"/>
          <w:rFonts w:ascii="Courier New" w:eastAsia="Courier New" w:hAnsi="Courier New" w:cs="Courier New"/>
          <w:sz w:val="10"/>
          <w:szCs w:val="10"/>
        </w:rPr>
      </w:pPr>
      <w:del w:id="122" w:author="Caleb Lareau" w:date="2022-08-26T15:22:00Z">
        <w:r w:rsidDel="00D044DB">
          <w:rPr>
            <w:rFonts w:ascii="Courier New" w:eastAsia="Courier New" w:hAnsi="Courier New" w:cs="Courier New"/>
            <w:sz w:val="10"/>
            <w:szCs w:val="10"/>
          </w:rPr>
          <w:delText xml:space="preserve">                           i5  ••••••••••••••••                                                                          •••••••••••••••  &lt;-- read 2  </w:delText>
        </w:r>
      </w:del>
    </w:p>
    <w:p w14:paraId="216BCF0A" w14:textId="497E8713" w:rsidR="004D3DC3" w:rsidDel="00D044DB" w:rsidRDefault="00000000">
      <w:pPr>
        <w:rPr>
          <w:del w:id="123" w:author="Caleb Lareau" w:date="2022-08-26T15:22:00Z"/>
          <w:rFonts w:ascii="Courier New" w:eastAsia="Courier New" w:hAnsi="Courier New" w:cs="Courier New"/>
          <w:sz w:val="20"/>
          <w:szCs w:val="20"/>
        </w:rPr>
      </w:pPr>
      <w:del w:id="124" w:author="Caleb Lareau" w:date="2022-08-26T15:22:00Z">
        <w:r w:rsidDel="00D044DB">
          <w:rPr>
            <w:rFonts w:ascii="Courier New" w:eastAsia="Courier New" w:hAnsi="Courier New" w:cs="Courier New"/>
            <w:color w:val="67B63B"/>
            <w:sz w:val="10"/>
            <w:szCs w:val="10"/>
          </w:rPr>
          <w:delText xml:space="preserve">                               Cell barcode (16)                                                           </w:delText>
        </w:r>
        <w:r w:rsidDel="00D044DB">
          <w:rPr>
            <w:rFonts w:ascii="Courier New" w:eastAsia="Courier New" w:hAnsi="Courier New" w:cs="Courier New"/>
            <w:sz w:val="10"/>
            <w:szCs w:val="10"/>
          </w:rPr>
          <w:delText xml:space="preserve">              antibody barcode</w:delText>
        </w:r>
      </w:del>
    </w:p>
    <w:p w14:paraId="3FF26CB4" w14:textId="1610CBE8" w:rsidR="004D3DC3" w:rsidDel="00D044DB" w:rsidRDefault="004D3DC3">
      <w:pPr>
        <w:rPr>
          <w:del w:id="125" w:author="Caleb Lareau" w:date="2022-08-26T15:22:00Z"/>
          <w:sz w:val="18"/>
          <w:szCs w:val="18"/>
        </w:rPr>
      </w:pPr>
    </w:p>
    <w:p w14:paraId="52410676" w14:textId="0B700A76" w:rsidR="004D3DC3" w:rsidDel="00D044DB" w:rsidRDefault="00000000">
      <w:pPr>
        <w:rPr>
          <w:del w:id="126" w:author="Caleb Lareau" w:date="2022-08-26T15:22:00Z"/>
          <w:b/>
          <w:sz w:val="15"/>
          <w:szCs w:val="15"/>
          <w:u w:val="single"/>
        </w:rPr>
      </w:pPr>
      <w:del w:id="127" w:author="Caleb Lareau" w:date="2022-08-26T15:22:00Z">
        <w:r w:rsidDel="00D044DB">
          <w:rPr>
            <w:sz w:val="16"/>
            <w:szCs w:val="16"/>
          </w:rPr>
          <w:delText>Sequencing for ASAP-seq with TotalSeq-A</w:delText>
        </w:r>
        <w:r w:rsidDel="00D044DB">
          <w:rPr>
            <w:sz w:val="18"/>
            <w:szCs w:val="18"/>
          </w:rPr>
          <w:tab/>
        </w:r>
        <w:r w:rsidDel="00D044DB">
          <w:rPr>
            <w:b/>
            <w:sz w:val="18"/>
            <w:szCs w:val="18"/>
          </w:rPr>
          <w:tab/>
        </w:r>
        <w:r w:rsidDel="00D044DB">
          <w:rPr>
            <w:b/>
            <w:sz w:val="18"/>
            <w:szCs w:val="18"/>
          </w:rPr>
          <w:tab/>
        </w:r>
        <w:r w:rsidDel="00D044DB">
          <w:rPr>
            <w:b/>
            <w:sz w:val="15"/>
            <w:szCs w:val="15"/>
            <w:u w:val="single"/>
          </w:rPr>
          <w:delText>Read</w:delText>
        </w:r>
        <w:r w:rsidDel="00D044DB">
          <w:rPr>
            <w:b/>
            <w:sz w:val="15"/>
            <w:szCs w:val="15"/>
            <w:u w:val="single"/>
          </w:rPr>
          <w:tab/>
        </w:r>
        <w:r w:rsidDel="00D044DB">
          <w:rPr>
            <w:b/>
            <w:sz w:val="15"/>
            <w:szCs w:val="15"/>
            <w:u w:val="single"/>
          </w:rPr>
          <w:tab/>
          <w:delText>Length</w:delText>
        </w:r>
        <w:r w:rsidDel="00D044DB">
          <w:rPr>
            <w:b/>
            <w:sz w:val="15"/>
            <w:szCs w:val="15"/>
            <w:u w:val="single"/>
          </w:rPr>
          <w:tab/>
          <w:delText>ATAC</w:delText>
        </w:r>
        <w:r w:rsidDel="00D044DB">
          <w:rPr>
            <w:sz w:val="15"/>
            <w:szCs w:val="15"/>
            <w:u w:val="single"/>
          </w:rPr>
          <w:tab/>
        </w:r>
        <w:r w:rsidDel="00D044DB">
          <w:rPr>
            <w:sz w:val="15"/>
            <w:szCs w:val="15"/>
            <w:u w:val="single"/>
          </w:rPr>
          <w:tab/>
        </w:r>
        <w:r w:rsidDel="00D044DB">
          <w:rPr>
            <w:sz w:val="15"/>
            <w:szCs w:val="15"/>
            <w:u w:val="single"/>
          </w:rPr>
          <w:tab/>
        </w:r>
        <w:r w:rsidDel="00D044DB">
          <w:rPr>
            <w:b/>
            <w:sz w:val="15"/>
            <w:szCs w:val="15"/>
            <w:u w:val="single"/>
          </w:rPr>
          <w:delText xml:space="preserve">Protein Tag                                              </w:delText>
        </w:r>
      </w:del>
    </w:p>
    <w:p w14:paraId="23A1CB3D" w14:textId="2470126E" w:rsidR="004D3DC3" w:rsidDel="00D044DB" w:rsidRDefault="00000000">
      <w:pPr>
        <w:rPr>
          <w:del w:id="128" w:author="Caleb Lareau" w:date="2022-08-26T15:22:00Z"/>
          <w:sz w:val="15"/>
          <w:szCs w:val="15"/>
        </w:rPr>
      </w:pPr>
      <w:del w:id="129" w:author="Caleb Lareau" w:date="2022-08-26T15:22:00Z">
        <w:r w:rsidDel="00D044DB">
          <w:rPr>
            <w:sz w:val="18"/>
            <w:szCs w:val="18"/>
          </w:rPr>
          <w:delText>p</w:delText>
        </w:r>
        <w:r w:rsidDel="00D044DB">
          <w:rPr>
            <w:sz w:val="16"/>
            <w:szCs w:val="16"/>
          </w:rPr>
          <w:delText>rotein detection (spiked into ATAC run)</w:delText>
        </w:r>
        <w:r w:rsidDel="00D044DB">
          <w:rPr>
            <w:b/>
            <w:sz w:val="18"/>
            <w:szCs w:val="18"/>
          </w:rPr>
          <w:tab/>
        </w:r>
        <w:r w:rsidDel="00D044DB">
          <w:rPr>
            <w:b/>
            <w:sz w:val="18"/>
            <w:szCs w:val="18"/>
          </w:rPr>
          <w:tab/>
        </w:r>
        <w:r w:rsidDel="00D044DB">
          <w:rPr>
            <w:b/>
            <w:sz w:val="18"/>
            <w:szCs w:val="18"/>
          </w:rPr>
          <w:tab/>
        </w:r>
        <w:r w:rsidDel="00D044DB">
          <w:rPr>
            <w:b/>
            <w:sz w:val="18"/>
            <w:szCs w:val="18"/>
          </w:rPr>
          <w:tab/>
        </w:r>
        <w:r w:rsidDel="00D044DB">
          <w:rPr>
            <w:sz w:val="15"/>
            <w:szCs w:val="15"/>
          </w:rPr>
          <w:delText>Read 1:</w:delText>
        </w:r>
        <w:r w:rsidDel="00D044DB">
          <w:rPr>
            <w:sz w:val="15"/>
            <w:szCs w:val="15"/>
          </w:rPr>
          <w:tab/>
          <w:delText xml:space="preserve">                50</w:delText>
        </w:r>
        <w:r w:rsidDel="00D044DB">
          <w:rPr>
            <w:sz w:val="15"/>
            <w:szCs w:val="15"/>
          </w:rPr>
          <w:tab/>
          <w:delText>Genomic fragment</w:delText>
        </w:r>
        <w:r w:rsidDel="00D044DB">
          <w:rPr>
            <w:sz w:val="15"/>
            <w:szCs w:val="15"/>
          </w:rPr>
          <w:tab/>
        </w:r>
        <w:r w:rsidDel="00D044DB">
          <w:rPr>
            <w:sz w:val="15"/>
            <w:szCs w:val="15"/>
          </w:rPr>
          <w:tab/>
          <w:delText>1-10 = UBI</w:delText>
        </w:r>
      </w:del>
    </w:p>
    <w:p w14:paraId="10FEABFE" w14:textId="1110CE54" w:rsidR="004D3DC3" w:rsidDel="00D044DB" w:rsidRDefault="00000000">
      <w:pPr>
        <w:ind w:left="4320" w:firstLine="720"/>
        <w:rPr>
          <w:del w:id="130" w:author="Caleb Lareau" w:date="2022-08-26T15:22:00Z"/>
          <w:sz w:val="15"/>
          <w:szCs w:val="15"/>
        </w:rPr>
      </w:pPr>
      <w:del w:id="131" w:author="Caleb Lareau" w:date="2022-08-26T15:22:00Z">
        <w:r w:rsidDel="00D044DB">
          <w:rPr>
            <w:sz w:val="15"/>
            <w:szCs w:val="15"/>
          </w:rPr>
          <w:delText>i7:</w:delText>
        </w:r>
        <w:r w:rsidDel="00D044DB">
          <w:rPr>
            <w:sz w:val="15"/>
            <w:szCs w:val="15"/>
          </w:rPr>
          <w:tab/>
        </w:r>
        <w:r w:rsidDel="00D044DB">
          <w:rPr>
            <w:sz w:val="15"/>
            <w:szCs w:val="15"/>
          </w:rPr>
          <w:tab/>
          <w:delText>8</w:delText>
        </w:r>
        <w:r w:rsidDel="00D044DB">
          <w:rPr>
            <w:sz w:val="15"/>
            <w:szCs w:val="15"/>
          </w:rPr>
          <w:tab/>
          <w:delText>sample index</w:delText>
        </w:r>
        <w:r w:rsidDel="00D044DB">
          <w:rPr>
            <w:sz w:val="15"/>
            <w:szCs w:val="15"/>
          </w:rPr>
          <w:tab/>
        </w:r>
        <w:r w:rsidDel="00D044DB">
          <w:rPr>
            <w:sz w:val="15"/>
            <w:szCs w:val="15"/>
          </w:rPr>
          <w:tab/>
          <w:delText>sample index</w:delText>
        </w:r>
      </w:del>
    </w:p>
    <w:p w14:paraId="1518F808" w14:textId="35439C27" w:rsidR="004D3DC3" w:rsidDel="00D044DB" w:rsidRDefault="00000000">
      <w:pPr>
        <w:ind w:left="4320" w:firstLine="720"/>
        <w:rPr>
          <w:del w:id="132" w:author="Caleb Lareau" w:date="2022-08-26T15:22:00Z"/>
          <w:sz w:val="15"/>
          <w:szCs w:val="15"/>
        </w:rPr>
      </w:pPr>
      <w:del w:id="133" w:author="Caleb Lareau" w:date="2022-08-26T15:22:00Z">
        <w:r w:rsidDel="00D044DB">
          <w:rPr>
            <w:sz w:val="15"/>
            <w:szCs w:val="15"/>
          </w:rPr>
          <w:delText>i5:</w:delText>
        </w:r>
        <w:r w:rsidDel="00D044DB">
          <w:rPr>
            <w:sz w:val="15"/>
            <w:szCs w:val="15"/>
          </w:rPr>
          <w:tab/>
          <w:delText xml:space="preserve">                16</w:delText>
        </w:r>
        <w:r w:rsidDel="00D044DB">
          <w:rPr>
            <w:sz w:val="15"/>
            <w:szCs w:val="15"/>
          </w:rPr>
          <w:tab/>
          <w:delText xml:space="preserve">cell barcode </w:delText>
        </w:r>
        <w:r w:rsidDel="00D044DB">
          <w:rPr>
            <w:sz w:val="15"/>
            <w:szCs w:val="15"/>
          </w:rPr>
          <w:tab/>
        </w:r>
        <w:r w:rsidDel="00D044DB">
          <w:rPr>
            <w:sz w:val="15"/>
            <w:szCs w:val="15"/>
          </w:rPr>
          <w:tab/>
          <w:delText>cell barcode</w:delText>
        </w:r>
      </w:del>
    </w:p>
    <w:p w14:paraId="79F00CB1" w14:textId="55B39959" w:rsidR="004D3DC3" w:rsidDel="00D044DB" w:rsidRDefault="00000000">
      <w:pPr>
        <w:ind w:left="4320" w:firstLine="720"/>
        <w:rPr>
          <w:del w:id="134" w:author="Caleb Lareau" w:date="2022-08-26T15:22:00Z"/>
          <w:sz w:val="15"/>
          <w:szCs w:val="15"/>
        </w:rPr>
      </w:pPr>
      <w:del w:id="135" w:author="Caleb Lareau" w:date="2022-08-26T15:22:00Z">
        <w:r w:rsidDel="00D044DB">
          <w:rPr>
            <w:sz w:val="15"/>
            <w:szCs w:val="15"/>
          </w:rPr>
          <w:delText>Read 2:</w:delText>
        </w:r>
        <w:r w:rsidDel="00D044DB">
          <w:rPr>
            <w:sz w:val="15"/>
            <w:szCs w:val="15"/>
          </w:rPr>
          <w:tab/>
          <w:delText xml:space="preserve">                50</w:delText>
        </w:r>
        <w:r w:rsidDel="00D044DB">
          <w:rPr>
            <w:sz w:val="15"/>
            <w:szCs w:val="15"/>
          </w:rPr>
          <w:tab/>
          <w:delText>Genomic fragment</w:delText>
        </w:r>
        <w:r w:rsidDel="00D044DB">
          <w:rPr>
            <w:sz w:val="15"/>
            <w:szCs w:val="15"/>
          </w:rPr>
          <w:tab/>
        </w:r>
        <w:r w:rsidDel="00D044DB">
          <w:rPr>
            <w:sz w:val="15"/>
            <w:szCs w:val="15"/>
          </w:rPr>
          <w:tab/>
          <w:delText>1-15 = antibody tag</w:delText>
        </w:r>
      </w:del>
    </w:p>
    <w:p w14:paraId="0923CE93" w14:textId="660ED428" w:rsidR="004D3DC3" w:rsidDel="00D044DB" w:rsidRDefault="004D3DC3">
      <w:pPr>
        <w:rPr>
          <w:del w:id="136" w:author="Caleb Lareau" w:date="2022-08-26T15:22:00Z"/>
          <w:sz w:val="15"/>
          <w:szCs w:val="15"/>
        </w:rPr>
      </w:pPr>
    </w:p>
    <w:p w14:paraId="3DB8A303" w14:textId="7DD5928D" w:rsidR="004D3DC3" w:rsidDel="00D044DB" w:rsidRDefault="00000000">
      <w:pPr>
        <w:rPr>
          <w:del w:id="137" w:author="Caleb Lareau" w:date="2022-08-26T15:22:00Z"/>
          <w:rFonts w:ascii="Courier New" w:eastAsia="Courier New" w:hAnsi="Courier New" w:cs="Courier New"/>
          <w:sz w:val="10"/>
          <w:szCs w:val="10"/>
        </w:rPr>
      </w:pPr>
      <w:del w:id="138" w:author="Caleb Lareau" w:date="2022-08-26T15:22:00Z">
        <w:r w:rsidDel="00D044DB">
          <w:rPr>
            <w:b/>
            <w:sz w:val="18"/>
            <w:szCs w:val="18"/>
            <w:u w:val="single"/>
          </w:rPr>
          <w:delText>ASAP-seq Hashtag in TotalSeq™-A format:  Final library</w:delText>
        </w:r>
      </w:del>
    </w:p>
    <w:p w14:paraId="6F527A1C" w14:textId="0E43C675" w:rsidR="004D3DC3" w:rsidDel="00D044DB" w:rsidRDefault="00000000">
      <w:pPr>
        <w:rPr>
          <w:del w:id="139" w:author="Caleb Lareau" w:date="2022-08-26T15:22:00Z"/>
          <w:rFonts w:ascii="Courier New" w:eastAsia="Courier New" w:hAnsi="Courier New" w:cs="Courier New"/>
          <w:color w:val="2556CD"/>
          <w:sz w:val="10"/>
          <w:szCs w:val="10"/>
        </w:rPr>
      </w:pPr>
      <w:del w:id="140" w:author="Caleb Lareau" w:date="2022-08-26T15:22:00Z">
        <w:r w:rsidDel="00D044DB">
          <w:rPr>
            <w:rFonts w:ascii="Courier New" w:eastAsia="Courier New" w:hAnsi="Courier New" w:cs="Courier New"/>
            <w:color w:val="67B63B"/>
            <w:sz w:val="10"/>
            <w:szCs w:val="10"/>
          </w:rPr>
          <w:delText xml:space="preserve">                                                                                   </w:delText>
        </w:r>
        <w:r w:rsidDel="00D044DB">
          <w:rPr>
            <w:rFonts w:ascii="Courier New" w:eastAsia="Courier New" w:hAnsi="Courier New" w:cs="Courier New"/>
            <w:sz w:val="10"/>
            <w:szCs w:val="10"/>
          </w:rPr>
          <w:delText xml:space="preserve">UBI                                                        </w:delText>
        </w:r>
        <w:r w:rsidDel="00D044DB">
          <w:rPr>
            <w:rFonts w:ascii="Courier New" w:eastAsia="Courier New" w:hAnsi="Courier New" w:cs="Courier New"/>
            <w:color w:val="2556CD"/>
            <w:sz w:val="10"/>
            <w:szCs w:val="10"/>
          </w:rPr>
          <w:delText xml:space="preserve">                                            </w:delText>
        </w:r>
      </w:del>
    </w:p>
    <w:p w14:paraId="4A238413" w14:textId="0E64A7BA" w:rsidR="004D3DC3" w:rsidDel="00D044DB" w:rsidRDefault="00000000">
      <w:pPr>
        <w:rPr>
          <w:del w:id="141" w:author="Caleb Lareau" w:date="2022-08-26T15:22:00Z"/>
          <w:rFonts w:ascii="Courier New" w:eastAsia="Courier New" w:hAnsi="Courier New" w:cs="Courier New"/>
          <w:color w:val="2556CD"/>
          <w:sz w:val="10"/>
          <w:szCs w:val="10"/>
        </w:rPr>
      </w:pPr>
      <w:del w:id="142" w:author="Caleb Lareau" w:date="2022-08-26T15:22:00Z">
        <w:r w:rsidDel="00D044DB">
          <w:rPr>
            <w:rFonts w:ascii="Courier New" w:eastAsia="Courier New" w:hAnsi="Courier New" w:cs="Courier New"/>
            <w:color w:val="2556CD"/>
            <w:sz w:val="10"/>
            <w:szCs w:val="10"/>
          </w:rPr>
          <w:delText xml:space="preserve">                                                                   </w:delText>
        </w:r>
        <w:r w:rsidDel="00D044DB">
          <w:rPr>
            <w:rFonts w:ascii="Courier New" w:eastAsia="Courier New" w:hAnsi="Courier New" w:cs="Courier New"/>
            <w:sz w:val="10"/>
            <w:szCs w:val="10"/>
          </w:rPr>
          <w:delText xml:space="preserve">READ 1  --&gt;  •••••••••• </w:delText>
        </w:r>
        <w:r w:rsidDel="00D044DB">
          <w:rPr>
            <w:rFonts w:ascii="Courier New" w:eastAsia="Courier New" w:hAnsi="Courier New" w:cs="Courier New"/>
            <w:color w:val="2556CD"/>
            <w:sz w:val="10"/>
            <w:szCs w:val="10"/>
          </w:rPr>
          <w:delText xml:space="preserve">                                                           </w:delText>
        </w:r>
        <w:r w:rsidDel="00D044DB">
          <w:rPr>
            <w:rFonts w:ascii="Courier New" w:eastAsia="Courier New" w:hAnsi="Courier New" w:cs="Courier New"/>
            <w:sz w:val="10"/>
            <w:szCs w:val="10"/>
          </w:rPr>
          <w:delText>i7 index read  --&gt;  ••••••••</w:delText>
        </w:r>
        <w:r w:rsidDel="00D044DB">
          <w:rPr>
            <w:rFonts w:ascii="Courier New" w:eastAsia="Courier New" w:hAnsi="Courier New" w:cs="Courier New"/>
            <w:color w:val="2556CD"/>
            <w:sz w:val="10"/>
            <w:szCs w:val="10"/>
          </w:rPr>
          <w:delText xml:space="preserve">                                               </w:delText>
        </w:r>
      </w:del>
    </w:p>
    <w:p w14:paraId="4F8EA923" w14:textId="15573A62" w:rsidR="004D3DC3" w:rsidDel="00D044DB" w:rsidRDefault="00000000">
      <w:pPr>
        <w:rPr>
          <w:del w:id="143" w:author="Caleb Lareau" w:date="2022-08-26T15:22:00Z"/>
          <w:rFonts w:ascii="Courier New" w:eastAsia="Courier New" w:hAnsi="Courier New" w:cs="Courier New"/>
          <w:sz w:val="10"/>
          <w:szCs w:val="10"/>
        </w:rPr>
      </w:pPr>
      <w:del w:id="144" w:author="Caleb Lareau" w:date="2022-08-26T15:22:00Z">
        <w:r w:rsidDel="00D044DB">
          <w:rPr>
            <w:rFonts w:ascii="Courier New" w:eastAsia="Courier New" w:hAnsi="Courier New" w:cs="Courier New"/>
            <w:sz w:val="10"/>
            <w:szCs w:val="10"/>
          </w:rPr>
          <w:delText>5’</w:delText>
        </w:r>
        <w:r w:rsidDel="00D044DB">
          <w:rPr>
            <w:rFonts w:ascii="Courier New" w:eastAsia="Courier New" w:hAnsi="Courier New" w:cs="Courier New"/>
            <w:color w:val="245D9B"/>
            <w:sz w:val="10"/>
            <w:szCs w:val="10"/>
          </w:rPr>
          <w:delText>AATGATACGGCGACCACCGAGATCTACAC</w:delText>
        </w:r>
        <w:r w:rsidDel="00D044DB">
          <w:rPr>
            <w:rFonts w:ascii="Courier New" w:eastAsia="Courier New" w:hAnsi="Courier New" w:cs="Courier New"/>
            <w:color w:val="4FA736"/>
            <w:sz w:val="10"/>
            <w:szCs w:val="10"/>
          </w:rPr>
          <w:delText>NNNNNNNNNNNNNNNN</w:delText>
        </w:r>
        <w:r w:rsidDel="00D044DB">
          <w:rPr>
            <w:rFonts w:ascii="Courier New" w:eastAsia="Courier New" w:hAnsi="Courier New" w:cs="Courier New"/>
            <w:color w:val="3C3D3C"/>
            <w:sz w:val="10"/>
            <w:szCs w:val="10"/>
          </w:rPr>
          <w:delText>TCGTCGGCAGCGTCAGATGTGTATAAGAGACAG</w:delText>
        </w:r>
        <w:r w:rsidDel="00D044DB">
          <w:rPr>
            <w:rFonts w:ascii="Courier New" w:eastAsia="Courier New" w:hAnsi="Courier New" w:cs="Courier New"/>
            <w:b/>
            <w:sz w:val="10"/>
            <w:szCs w:val="10"/>
          </w:rPr>
          <w:delText>NNNNNNNNNV</w:delText>
        </w:r>
        <w:r w:rsidDel="00D044DB">
          <w:rPr>
            <w:rFonts w:ascii="Courier New" w:eastAsia="Courier New" w:hAnsi="Courier New" w:cs="Courier New"/>
            <w:color w:val="0B5AB2"/>
            <w:sz w:val="10"/>
            <w:szCs w:val="10"/>
          </w:rPr>
          <w:delText>TTTTTTTTTTTTTTTTTTTTTTTTTTTTTTV</w:delText>
        </w:r>
        <w:r w:rsidDel="00D044DB">
          <w:rPr>
            <w:rFonts w:ascii="Courier New" w:eastAsia="Courier New" w:hAnsi="Courier New" w:cs="Courier New"/>
            <w:sz w:val="10"/>
            <w:szCs w:val="10"/>
          </w:rPr>
          <w:delText>xxxxxxxxxxxxxxx</w:delText>
        </w:r>
        <w:r w:rsidDel="00D044DB">
          <w:rPr>
            <w:rFonts w:ascii="Courier New" w:eastAsia="Courier New" w:hAnsi="Courier New" w:cs="Courier New"/>
            <w:color w:val="FA04F4"/>
            <w:sz w:val="10"/>
            <w:szCs w:val="10"/>
          </w:rPr>
          <w:delText>AGATCGGAAGAGCACACGTCTGAACTCCAGTCAC</w:delText>
        </w:r>
        <w:r w:rsidDel="00D044DB">
          <w:rPr>
            <w:rFonts w:ascii="Courier New" w:eastAsia="Courier New" w:hAnsi="Courier New" w:cs="Courier New"/>
            <w:sz w:val="10"/>
            <w:szCs w:val="10"/>
          </w:rPr>
          <w:delText>xxxxxxxx</w:delText>
        </w:r>
        <w:r w:rsidDel="00D044DB">
          <w:rPr>
            <w:rFonts w:ascii="Courier New" w:eastAsia="Courier New" w:hAnsi="Courier New" w:cs="Courier New"/>
            <w:b/>
            <w:color w:val="B07E05"/>
            <w:sz w:val="10"/>
            <w:szCs w:val="10"/>
          </w:rPr>
          <w:delText>ATCTCGTATGCCGTCTTCTGCTTG</w:delText>
        </w:r>
      </w:del>
    </w:p>
    <w:p w14:paraId="2EFB948F" w14:textId="10771E9E" w:rsidR="004D3DC3" w:rsidDel="00D044DB" w:rsidRDefault="00000000">
      <w:pPr>
        <w:rPr>
          <w:del w:id="145" w:author="Caleb Lareau" w:date="2022-08-26T15:22:00Z"/>
          <w:rFonts w:ascii="Courier New" w:eastAsia="Courier New" w:hAnsi="Courier New" w:cs="Courier New"/>
          <w:sz w:val="10"/>
          <w:szCs w:val="10"/>
        </w:rPr>
      </w:pPr>
      <w:del w:id="146" w:author="Caleb Lareau" w:date="2022-08-26T15:22:00Z">
        <w:r w:rsidDel="00D044DB">
          <w:rPr>
            <w:rFonts w:ascii="Courier New" w:eastAsia="Courier New" w:hAnsi="Courier New" w:cs="Courier New"/>
            <w:sz w:val="10"/>
            <w:szCs w:val="10"/>
          </w:rPr>
          <w:delText>3’</w:delText>
        </w:r>
        <w:r w:rsidDel="00D044DB">
          <w:rPr>
            <w:rFonts w:ascii="Courier New" w:eastAsia="Courier New" w:hAnsi="Courier New" w:cs="Courier New"/>
            <w:color w:val="245D9B"/>
            <w:sz w:val="10"/>
            <w:szCs w:val="10"/>
          </w:rPr>
          <w:delText>TTACTATGCCGCTGGTGGCTCTAGATGTG</w:delText>
        </w:r>
        <w:r w:rsidDel="00D044DB">
          <w:rPr>
            <w:rFonts w:ascii="Courier New" w:eastAsia="Courier New" w:hAnsi="Courier New" w:cs="Courier New"/>
            <w:color w:val="4FA736"/>
            <w:sz w:val="10"/>
            <w:szCs w:val="10"/>
          </w:rPr>
          <w:delText>NNNNNNNNNNNNNNNN</w:delText>
        </w:r>
        <w:r w:rsidDel="00D044DB">
          <w:rPr>
            <w:rFonts w:ascii="Courier New" w:eastAsia="Courier New" w:hAnsi="Courier New" w:cs="Courier New"/>
            <w:color w:val="3C3D3C"/>
            <w:sz w:val="10"/>
            <w:szCs w:val="10"/>
          </w:rPr>
          <w:delText>AGCAGCCGTCGCAGTCTACACATATTCTCTGTC</w:delText>
        </w:r>
        <w:r w:rsidDel="00D044DB">
          <w:rPr>
            <w:rFonts w:ascii="Courier New" w:eastAsia="Courier New" w:hAnsi="Courier New" w:cs="Courier New"/>
            <w:b/>
            <w:sz w:val="10"/>
            <w:szCs w:val="10"/>
          </w:rPr>
          <w:delText>NNNNNNNNNB</w:delText>
        </w:r>
        <w:r w:rsidDel="00D044DB">
          <w:rPr>
            <w:rFonts w:ascii="Courier New" w:eastAsia="Courier New" w:hAnsi="Courier New" w:cs="Courier New"/>
            <w:color w:val="0B5AB2"/>
            <w:sz w:val="10"/>
            <w:szCs w:val="10"/>
          </w:rPr>
          <w:delText>AAAAAAAAAAAAAAAAAAAAAAAAAAAAAAB</w:delText>
        </w:r>
        <w:r w:rsidDel="00D044DB">
          <w:rPr>
            <w:rFonts w:ascii="Courier New" w:eastAsia="Courier New" w:hAnsi="Courier New" w:cs="Courier New"/>
            <w:sz w:val="10"/>
            <w:szCs w:val="10"/>
          </w:rPr>
          <w:delText>xxxxxxxxxxxxxxx</w:delText>
        </w:r>
        <w:r w:rsidDel="00D044DB">
          <w:rPr>
            <w:rFonts w:ascii="Courier New" w:eastAsia="Courier New" w:hAnsi="Courier New" w:cs="Courier New"/>
            <w:color w:val="FA04F4"/>
            <w:sz w:val="10"/>
            <w:szCs w:val="10"/>
          </w:rPr>
          <w:delText>TCTAGCCTTCT</w:delText>
        </w:r>
        <w:r w:rsidDel="00D044DB">
          <w:rPr>
            <w:rFonts w:ascii="Courier New" w:eastAsia="Courier New" w:hAnsi="Courier New" w:cs="Courier New"/>
            <w:color w:val="FB00F4"/>
            <w:sz w:val="10"/>
            <w:szCs w:val="10"/>
          </w:rPr>
          <w:delText>CGTGTGCAGACTTGAGGTCAGTG</w:delText>
        </w:r>
        <w:r w:rsidDel="00D044DB">
          <w:rPr>
            <w:rFonts w:ascii="Courier New" w:eastAsia="Courier New" w:hAnsi="Courier New" w:cs="Courier New"/>
            <w:sz w:val="10"/>
            <w:szCs w:val="10"/>
          </w:rPr>
          <w:delText>xxxxxxxx</w:delText>
        </w:r>
        <w:r w:rsidDel="00D044DB">
          <w:rPr>
            <w:rFonts w:ascii="Courier New" w:eastAsia="Courier New" w:hAnsi="Courier New" w:cs="Courier New"/>
            <w:b/>
            <w:color w:val="B07E05"/>
            <w:sz w:val="10"/>
            <w:szCs w:val="10"/>
          </w:rPr>
          <w:delText>TAGAGCATACGGCAGAAGACGAAC</w:delText>
        </w:r>
      </w:del>
    </w:p>
    <w:p w14:paraId="047EFA8F" w14:textId="46E2B3BA" w:rsidR="004D3DC3" w:rsidDel="00D044DB" w:rsidRDefault="00000000">
      <w:pPr>
        <w:rPr>
          <w:del w:id="147" w:author="Caleb Lareau" w:date="2022-08-26T15:22:00Z"/>
          <w:rFonts w:ascii="Courier New" w:eastAsia="Courier New" w:hAnsi="Courier New" w:cs="Courier New"/>
          <w:sz w:val="10"/>
          <w:szCs w:val="10"/>
        </w:rPr>
      </w:pPr>
      <w:del w:id="148" w:author="Caleb Lareau" w:date="2022-08-26T15:22:00Z">
        <w:r w:rsidDel="00D044DB">
          <w:rPr>
            <w:rFonts w:ascii="Courier New" w:eastAsia="Courier New" w:hAnsi="Courier New" w:cs="Courier New"/>
            <w:sz w:val="10"/>
            <w:szCs w:val="10"/>
          </w:rPr>
          <w:delText xml:space="preserve">                           i5  ••••••••••••••••                                                                          •••••••••••••••  &lt;-- read 2  </w:delText>
        </w:r>
      </w:del>
    </w:p>
    <w:p w14:paraId="165EF3CD" w14:textId="00374F6C" w:rsidR="004D3DC3" w:rsidDel="00D044DB" w:rsidRDefault="00000000">
      <w:pPr>
        <w:rPr>
          <w:del w:id="149" w:author="Caleb Lareau" w:date="2022-08-26T15:22:00Z"/>
          <w:rFonts w:ascii="Courier New" w:eastAsia="Courier New" w:hAnsi="Courier New" w:cs="Courier New"/>
          <w:sz w:val="10"/>
          <w:szCs w:val="10"/>
        </w:rPr>
      </w:pPr>
      <w:del w:id="150" w:author="Caleb Lareau" w:date="2022-08-26T15:22:00Z">
        <w:r w:rsidDel="00D044DB">
          <w:rPr>
            <w:rFonts w:ascii="Courier New" w:eastAsia="Courier New" w:hAnsi="Courier New" w:cs="Courier New"/>
            <w:color w:val="67B63B"/>
            <w:sz w:val="10"/>
            <w:szCs w:val="10"/>
          </w:rPr>
          <w:delText xml:space="preserve">                                Cell barcode (16)                                                           </w:delText>
        </w:r>
        <w:r w:rsidDel="00D044DB">
          <w:rPr>
            <w:rFonts w:ascii="Courier New" w:eastAsia="Courier New" w:hAnsi="Courier New" w:cs="Courier New"/>
            <w:sz w:val="10"/>
            <w:szCs w:val="10"/>
          </w:rPr>
          <w:delText xml:space="preserve">             antibody barcode</w:delText>
        </w:r>
      </w:del>
    </w:p>
    <w:p w14:paraId="53BBCD9F" w14:textId="64EEA585" w:rsidR="004D3DC3" w:rsidDel="00D044DB" w:rsidRDefault="004D3DC3">
      <w:pPr>
        <w:rPr>
          <w:del w:id="151" w:author="Caleb Lareau" w:date="2022-08-26T15:22:00Z"/>
          <w:sz w:val="18"/>
          <w:szCs w:val="18"/>
        </w:rPr>
      </w:pPr>
    </w:p>
    <w:p w14:paraId="66CC37E8" w14:textId="1B0D6E76" w:rsidR="004D3DC3" w:rsidDel="00D044DB" w:rsidRDefault="00000000">
      <w:pPr>
        <w:rPr>
          <w:del w:id="152" w:author="Caleb Lareau" w:date="2022-08-26T15:22:00Z"/>
          <w:b/>
          <w:sz w:val="15"/>
          <w:szCs w:val="15"/>
          <w:u w:val="single"/>
        </w:rPr>
      </w:pPr>
      <w:del w:id="153" w:author="Caleb Lareau" w:date="2022-08-26T15:22:00Z">
        <w:r w:rsidDel="00D044DB">
          <w:rPr>
            <w:sz w:val="16"/>
            <w:szCs w:val="16"/>
          </w:rPr>
          <w:delText>Sequencing for ASAP-seq with TotalSeq-A</w:delText>
        </w:r>
        <w:r w:rsidDel="00D044DB">
          <w:rPr>
            <w:b/>
            <w:sz w:val="18"/>
            <w:szCs w:val="18"/>
          </w:rPr>
          <w:tab/>
        </w:r>
        <w:r w:rsidDel="00D044DB">
          <w:rPr>
            <w:b/>
            <w:sz w:val="18"/>
            <w:szCs w:val="18"/>
          </w:rPr>
          <w:tab/>
        </w:r>
        <w:r w:rsidDel="00D044DB">
          <w:rPr>
            <w:b/>
            <w:sz w:val="18"/>
            <w:szCs w:val="18"/>
          </w:rPr>
          <w:tab/>
        </w:r>
        <w:r w:rsidDel="00D044DB">
          <w:rPr>
            <w:b/>
            <w:sz w:val="15"/>
            <w:szCs w:val="15"/>
            <w:u w:val="single"/>
          </w:rPr>
          <w:delText>Read</w:delText>
        </w:r>
        <w:r w:rsidDel="00D044DB">
          <w:rPr>
            <w:b/>
            <w:sz w:val="15"/>
            <w:szCs w:val="15"/>
            <w:u w:val="single"/>
          </w:rPr>
          <w:tab/>
        </w:r>
        <w:r w:rsidDel="00D044DB">
          <w:rPr>
            <w:b/>
            <w:sz w:val="15"/>
            <w:szCs w:val="15"/>
            <w:u w:val="single"/>
          </w:rPr>
          <w:tab/>
          <w:delText>Length</w:delText>
        </w:r>
        <w:r w:rsidDel="00D044DB">
          <w:rPr>
            <w:b/>
            <w:sz w:val="15"/>
            <w:szCs w:val="15"/>
            <w:u w:val="single"/>
          </w:rPr>
          <w:tab/>
          <w:delText>ATAC</w:delText>
        </w:r>
        <w:r w:rsidDel="00D044DB">
          <w:rPr>
            <w:sz w:val="15"/>
            <w:szCs w:val="15"/>
            <w:u w:val="single"/>
          </w:rPr>
          <w:tab/>
        </w:r>
        <w:r w:rsidDel="00D044DB">
          <w:rPr>
            <w:sz w:val="15"/>
            <w:szCs w:val="15"/>
            <w:u w:val="single"/>
          </w:rPr>
          <w:tab/>
        </w:r>
        <w:r w:rsidDel="00D044DB">
          <w:rPr>
            <w:sz w:val="15"/>
            <w:szCs w:val="15"/>
            <w:u w:val="single"/>
          </w:rPr>
          <w:tab/>
        </w:r>
        <w:r w:rsidDel="00D044DB">
          <w:rPr>
            <w:b/>
            <w:sz w:val="15"/>
            <w:szCs w:val="15"/>
            <w:u w:val="single"/>
          </w:rPr>
          <w:delText>Protein Tag</w:delText>
        </w:r>
      </w:del>
    </w:p>
    <w:p w14:paraId="4389B5BE" w14:textId="4A488DA9" w:rsidR="004D3DC3" w:rsidDel="00D044DB" w:rsidRDefault="00000000">
      <w:pPr>
        <w:rPr>
          <w:del w:id="154" w:author="Caleb Lareau" w:date="2022-08-26T15:22:00Z"/>
          <w:sz w:val="15"/>
          <w:szCs w:val="15"/>
        </w:rPr>
      </w:pPr>
      <w:del w:id="155" w:author="Caleb Lareau" w:date="2022-08-26T15:22:00Z">
        <w:r w:rsidDel="00D044DB">
          <w:rPr>
            <w:sz w:val="16"/>
            <w:szCs w:val="16"/>
          </w:rPr>
          <w:delText>Hashtag detection (spiked into ATAC run)</w:delText>
        </w:r>
        <w:r w:rsidDel="00D044DB">
          <w:rPr>
            <w:sz w:val="18"/>
            <w:szCs w:val="18"/>
          </w:rPr>
          <w:tab/>
        </w:r>
        <w:r w:rsidDel="00D044DB">
          <w:rPr>
            <w:b/>
            <w:sz w:val="18"/>
            <w:szCs w:val="18"/>
          </w:rPr>
          <w:tab/>
        </w:r>
        <w:r w:rsidDel="00D044DB">
          <w:rPr>
            <w:b/>
            <w:sz w:val="18"/>
            <w:szCs w:val="18"/>
          </w:rPr>
          <w:tab/>
        </w:r>
        <w:r w:rsidDel="00D044DB">
          <w:rPr>
            <w:sz w:val="15"/>
            <w:szCs w:val="15"/>
          </w:rPr>
          <w:delText>Read 1:</w:delText>
        </w:r>
        <w:r w:rsidDel="00D044DB">
          <w:rPr>
            <w:sz w:val="15"/>
            <w:szCs w:val="15"/>
          </w:rPr>
          <w:tab/>
          <w:delText xml:space="preserve">                 50</w:delText>
        </w:r>
        <w:r w:rsidDel="00D044DB">
          <w:rPr>
            <w:sz w:val="15"/>
            <w:szCs w:val="15"/>
          </w:rPr>
          <w:tab/>
          <w:delText>Genomic fragment</w:delText>
        </w:r>
        <w:r w:rsidDel="00D044DB">
          <w:rPr>
            <w:sz w:val="15"/>
            <w:szCs w:val="15"/>
          </w:rPr>
          <w:tab/>
        </w:r>
        <w:r w:rsidDel="00D044DB">
          <w:rPr>
            <w:sz w:val="15"/>
            <w:szCs w:val="15"/>
          </w:rPr>
          <w:tab/>
          <w:delText>1-10 = UBI</w:delText>
        </w:r>
      </w:del>
    </w:p>
    <w:p w14:paraId="150E1A89" w14:textId="372DCEEE" w:rsidR="004D3DC3" w:rsidDel="00D044DB" w:rsidRDefault="00000000">
      <w:pPr>
        <w:ind w:left="4320" w:firstLine="720"/>
        <w:rPr>
          <w:del w:id="156" w:author="Caleb Lareau" w:date="2022-08-26T15:22:00Z"/>
          <w:sz w:val="15"/>
          <w:szCs w:val="15"/>
        </w:rPr>
      </w:pPr>
      <w:del w:id="157" w:author="Caleb Lareau" w:date="2022-08-26T15:22:00Z">
        <w:r w:rsidDel="00D044DB">
          <w:rPr>
            <w:sz w:val="15"/>
            <w:szCs w:val="15"/>
          </w:rPr>
          <w:delText>i7:</w:delText>
        </w:r>
        <w:r w:rsidDel="00D044DB">
          <w:rPr>
            <w:sz w:val="15"/>
            <w:szCs w:val="15"/>
          </w:rPr>
          <w:tab/>
        </w:r>
        <w:r w:rsidDel="00D044DB">
          <w:rPr>
            <w:sz w:val="15"/>
            <w:szCs w:val="15"/>
          </w:rPr>
          <w:tab/>
          <w:delText xml:space="preserve"> 8</w:delText>
        </w:r>
        <w:r w:rsidDel="00D044DB">
          <w:rPr>
            <w:sz w:val="15"/>
            <w:szCs w:val="15"/>
          </w:rPr>
          <w:tab/>
          <w:delText>sample index</w:delText>
        </w:r>
        <w:r w:rsidDel="00D044DB">
          <w:rPr>
            <w:sz w:val="15"/>
            <w:szCs w:val="15"/>
          </w:rPr>
          <w:tab/>
        </w:r>
        <w:r w:rsidDel="00D044DB">
          <w:rPr>
            <w:sz w:val="15"/>
            <w:szCs w:val="15"/>
          </w:rPr>
          <w:tab/>
          <w:delText>sample index</w:delText>
        </w:r>
      </w:del>
    </w:p>
    <w:p w14:paraId="591CAB72" w14:textId="026ECF67" w:rsidR="004D3DC3" w:rsidDel="00D044DB" w:rsidRDefault="00000000">
      <w:pPr>
        <w:ind w:left="4320" w:firstLine="720"/>
        <w:rPr>
          <w:del w:id="158" w:author="Caleb Lareau" w:date="2022-08-26T15:22:00Z"/>
          <w:sz w:val="15"/>
          <w:szCs w:val="15"/>
        </w:rPr>
      </w:pPr>
      <w:del w:id="159" w:author="Caleb Lareau" w:date="2022-08-26T15:22:00Z">
        <w:r w:rsidDel="00D044DB">
          <w:rPr>
            <w:sz w:val="15"/>
            <w:szCs w:val="15"/>
          </w:rPr>
          <w:delText>i5:</w:delText>
        </w:r>
        <w:r w:rsidDel="00D044DB">
          <w:rPr>
            <w:sz w:val="15"/>
            <w:szCs w:val="15"/>
          </w:rPr>
          <w:tab/>
        </w:r>
        <w:r w:rsidDel="00D044DB">
          <w:rPr>
            <w:sz w:val="15"/>
            <w:szCs w:val="15"/>
          </w:rPr>
          <w:tab/>
          <w:delText>16</w:delText>
        </w:r>
        <w:r w:rsidDel="00D044DB">
          <w:rPr>
            <w:sz w:val="15"/>
            <w:szCs w:val="15"/>
          </w:rPr>
          <w:tab/>
          <w:delText xml:space="preserve">cell barcode </w:delText>
        </w:r>
        <w:r w:rsidDel="00D044DB">
          <w:rPr>
            <w:sz w:val="15"/>
            <w:szCs w:val="15"/>
          </w:rPr>
          <w:tab/>
        </w:r>
        <w:r w:rsidDel="00D044DB">
          <w:rPr>
            <w:sz w:val="15"/>
            <w:szCs w:val="15"/>
          </w:rPr>
          <w:tab/>
          <w:delText>cell barcode</w:delText>
        </w:r>
      </w:del>
    </w:p>
    <w:p w14:paraId="3BEA1EAA" w14:textId="2945F039" w:rsidR="004D3DC3" w:rsidDel="00D044DB" w:rsidRDefault="00000000">
      <w:pPr>
        <w:ind w:left="4320" w:firstLine="720"/>
        <w:rPr>
          <w:del w:id="160" w:author="Caleb Lareau" w:date="2022-08-26T15:22:00Z"/>
          <w:sz w:val="15"/>
          <w:szCs w:val="15"/>
        </w:rPr>
      </w:pPr>
      <w:del w:id="161" w:author="Caleb Lareau" w:date="2022-08-26T15:22:00Z">
        <w:r w:rsidDel="00D044DB">
          <w:rPr>
            <w:sz w:val="15"/>
            <w:szCs w:val="15"/>
          </w:rPr>
          <w:delText>Read 2:</w:delText>
        </w:r>
        <w:r w:rsidDel="00D044DB">
          <w:rPr>
            <w:sz w:val="15"/>
            <w:szCs w:val="15"/>
          </w:rPr>
          <w:tab/>
          <w:delText xml:space="preserve">                 50</w:delText>
        </w:r>
        <w:r w:rsidDel="00D044DB">
          <w:rPr>
            <w:sz w:val="15"/>
            <w:szCs w:val="15"/>
          </w:rPr>
          <w:tab/>
          <w:delText>Genomic fragment</w:delText>
        </w:r>
        <w:r w:rsidDel="00D044DB">
          <w:rPr>
            <w:sz w:val="15"/>
            <w:szCs w:val="15"/>
          </w:rPr>
          <w:tab/>
        </w:r>
        <w:r w:rsidDel="00D044DB">
          <w:rPr>
            <w:sz w:val="15"/>
            <w:szCs w:val="15"/>
          </w:rPr>
          <w:tab/>
          <w:delText>1-15 = hashtag</w:delText>
        </w:r>
      </w:del>
    </w:p>
    <w:p w14:paraId="1FA728F7" w14:textId="7B1D8C13" w:rsidR="004D3DC3" w:rsidDel="00D044DB" w:rsidRDefault="004D3DC3">
      <w:pPr>
        <w:rPr>
          <w:del w:id="162" w:author="Caleb Lareau" w:date="2022-08-26T15:22:00Z"/>
          <w:sz w:val="15"/>
          <w:szCs w:val="15"/>
        </w:rPr>
      </w:pPr>
    </w:p>
    <w:p w14:paraId="6ADB50F6" w14:textId="3793BF25" w:rsidR="004D3DC3" w:rsidDel="00D044DB" w:rsidRDefault="004D3DC3">
      <w:pPr>
        <w:rPr>
          <w:del w:id="163" w:author="Caleb Lareau" w:date="2022-08-26T15:22:00Z"/>
          <w:sz w:val="15"/>
          <w:szCs w:val="15"/>
        </w:rPr>
      </w:pPr>
    </w:p>
    <w:p w14:paraId="7ABDE746" w14:textId="6485FB4A" w:rsidR="004D3DC3" w:rsidDel="00D044DB" w:rsidRDefault="00000000">
      <w:pPr>
        <w:rPr>
          <w:del w:id="164" w:author="Caleb Lareau" w:date="2022-08-26T15:22:00Z"/>
          <w:b/>
          <w:sz w:val="18"/>
          <w:szCs w:val="18"/>
          <w:u w:val="single"/>
        </w:rPr>
      </w:pPr>
      <w:del w:id="165" w:author="Caleb Lareau" w:date="2022-08-26T15:22:00Z">
        <w:r w:rsidDel="00D044DB">
          <w:rPr>
            <w:b/>
            <w:sz w:val="18"/>
            <w:szCs w:val="18"/>
            <w:u w:val="single"/>
          </w:rPr>
          <w:delText>ASAP-seq ADT or Hashtag in TotalSeq™-B format:  Final library</w:delText>
        </w:r>
      </w:del>
    </w:p>
    <w:p w14:paraId="625E56A6" w14:textId="299C4FD6" w:rsidR="004D3DC3" w:rsidDel="00D044DB" w:rsidRDefault="00000000">
      <w:pPr>
        <w:rPr>
          <w:del w:id="166" w:author="Caleb Lareau" w:date="2022-08-26T15:22:00Z"/>
          <w:color w:val="2556CD"/>
          <w:sz w:val="8"/>
          <w:szCs w:val="8"/>
        </w:rPr>
      </w:pPr>
      <w:del w:id="167" w:author="Caleb Lareau" w:date="2022-08-26T15:22:00Z">
        <w:r w:rsidDel="00D044DB">
          <w:rPr>
            <w:sz w:val="8"/>
            <w:szCs w:val="8"/>
          </w:rPr>
          <w:delText xml:space="preserve">                                                         </w:delText>
        </w:r>
        <w:r w:rsidDel="00D044DB">
          <w:rPr>
            <w:color w:val="2556CD"/>
            <w:sz w:val="8"/>
            <w:szCs w:val="8"/>
          </w:rPr>
          <w:delText xml:space="preserve">                                              </w:delText>
        </w:r>
      </w:del>
    </w:p>
    <w:p w14:paraId="582EFFA3" w14:textId="39BF12B9" w:rsidR="004D3DC3" w:rsidDel="00D044DB" w:rsidRDefault="00000000">
      <w:pPr>
        <w:rPr>
          <w:del w:id="168" w:author="Caleb Lareau" w:date="2022-08-26T15:22:00Z"/>
          <w:rFonts w:ascii="Courier New" w:eastAsia="Courier New" w:hAnsi="Courier New" w:cs="Courier New"/>
          <w:color w:val="2556CD"/>
          <w:sz w:val="10"/>
          <w:szCs w:val="10"/>
        </w:rPr>
      </w:pPr>
      <w:del w:id="169" w:author="Caleb Lareau" w:date="2022-08-26T15:22:00Z">
        <w:r w:rsidDel="00D044DB">
          <w:rPr>
            <w:rFonts w:ascii="Courier New" w:eastAsia="Courier New" w:hAnsi="Courier New" w:cs="Courier New"/>
            <w:color w:val="2556CD"/>
            <w:sz w:val="10"/>
            <w:szCs w:val="10"/>
          </w:rPr>
          <w:delText xml:space="preserve">                                                                   </w:delText>
        </w:r>
        <w:r w:rsidDel="00D044DB">
          <w:rPr>
            <w:rFonts w:ascii="Courier New" w:eastAsia="Courier New" w:hAnsi="Courier New" w:cs="Courier New"/>
            <w:sz w:val="10"/>
            <w:szCs w:val="10"/>
          </w:rPr>
          <w:delText>READ 1  --&gt;  ••••••••••••••••••••••••••••••••••••••••••••••••••</w:delText>
        </w:r>
        <w:r w:rsidDel="00D044DB">
          <w:rPr>
            <w:rFonts w:ascii="Courier New" w:eastAsia="Courier New" w:hAnsi="Courier New" w:cs="Courier New"/>
            <w:color w:val="2556CD"/>
            <w:sz w:val="10"/>
            <w:szCs w:val="10"/>
          </w:rPr>
          <w:delText xml:space="preserve">                    </w:delText>
        </w:r>
        <w:r w:rsidDel="00D044DB">
          <w:rPr>
            <w:rFonts w:ascii="Courier New" w:eastAsia="Courier New" w:hAnsi="Courier New" w:cs="Courier New"/>
            <w:sz w:val="10"/>
            <w:szCs w:val="10"/>
          </w:rPr>
          <w:delText>i7 index read  --&gt;  ••••••••</w:delText>
        </w:r>
        <w:r w:rsidDel="00D044DB">
          <w:rPr>
            <w:rFonts w:ascii="Courier New" w:eastAsia="Courier New" w:hAnsi="Courier New" w:cs="Courier New"/>
            <w:color w:val="2556CD"/>
            <w:sz w:val="10"/>
            <w:szCs w:val="10"/>
          </w:rPr>
          <w:delText xml:space="preserve">                                              </w:delText>
        </w:r>
      </w:del>
    </w:p>
    <w:p w14:paraId="1E11E82F" w14:textId="20427C19" w:rsidR="004D3DC3" w:rsidDel="00D044DB" w:rsidRDefault="00000000">
      <w:pPr>
        <w:rPr>
          <w:del w:id="170" w:author="Caleb Lareau" w:date="2022-08-26T15:22:00Z"/>
          <w:rFonts w:ascii="Courier New" w:eastAsia="Courier New" w:hAnsi="Courier New" w:cs="Courier New"/>
          <w:sz w:val="10"/>
          <w:szCs w:val="10"/>
        </w:rPr>
      </w:pPr>
      <w:del w:id="171" w:author="Caleb Lareau" w:date="2022-08-26T15:22:00Z">
        <w:r w:rsidDel="00D044DB">
          <w:rPr>
            <w:rFonts w:ascii="Courier New" w:eastAsia="Courier New" w:hAnsi="Courier New" w:cs="Courier New"/>
            <w:sz w:val="10"/>
            <w:szCs w:val="10"/>
          </w:rPr>
          <w:delText>5’</w:delText>
        </w:r>
        <w:r w:rsidDel="00D044DB">
          <w:rPr>
            <w:rFonts w:ascii="Courier New" w:eastAsia="Courier New" w:hAnsi="Courier New" w:cs="Courier New"/>
            <w:color w:val="245D9B"/>
            <w:sz w:val="10"/>
            <w:szCs w:val="10"/>
          </w:rPr>
          <w:delText>AATGATACGGCGACCACCGAGATCTACAC</w:delText>
        </w:r>
        <w:r w:rsidDel="00D044DB">
          <w:rPr>
            <w:rFonts w:ascii="Courier New" w:eastAsia="Courier New" w:hAnsi="Courier New" w:cs="Courier New"/>
            <w:color w:val="4FA736"/>
            <w:sz w:val="10"/>
            <w:szCs w:val="10"/>
          </w:rPr>
          <w:delText>NNNNNNNNNNNNNNNN</w:delText>
        </w:r>
        <w:r w:rsidDel="00D044DB">
          <w:rPr>
            <w:rFonts w:ascii="Courier New" w:eastAsia="Courier New" w:hAnsi="Courier New" w:cs="Courier New"/>
            <w:color w:val="3C3D3C"/>
            <w:sz w:val="10"/>
            <w:szCs w:val="10"/>
          </w:rPr>
          <w:delText>TCGTCGGCAGCGTCAGATGTGTATAAGAGACAG</w:delText>
        </w:r>
        <w:r w:rsidDel="00D044DB">
          <w:rPr>
            <w:rFonts w:ascii="Courier New" w:eastAsia="Courier New" w:hAnsi="Courier New" w:cs="Courier New"/>
            <w:color w:val="B00004"/>
            <w:sz w:val="10"/>
            <w:szCs w:val="10"/>
          </w:rPr>
          <w:delText>TTGCTAGGACCGGCCTTAAAGC</w:delText>
        </w:r>
        <w:r w:rsidDel="00D044DB">
          <w:rPr>
            <w:rFonts w:ascii="Courier New" w:eastAsia="Courier New" w:hAnsi="Courier New" w:cs="Courier New"/>
            <w:sz w:val="10"/>
            <w:szCs w:val="10"/>
          </w:rPr>
          <w:delText>NNNNNNNNNxxxxxxxxxxxxxxxNNNNNNNNNN</w:delText>
        </w:r>
        <w:r w:rsidDel="00D044DB">
          <w:rPr>
            <w:rFonts w:ascii="Courier New" w:eastAsia="Courier New" w:hAnsi="Courier New" w:cs="Courier New"/>
            <w:color w:val="FA04F4"/>
            <w:sz w:val="10"/>
            <w:szCs w:val="10"/>
          </w:rPr>
          <w:delText>AGATCGGAAGAGCACACGTCTGAACTCCAGTCAC</w:delText>
        </w:r>
        <w:r w:rsidDel="00D044DB">
          <w:rPr>
            <w:rFonts w:ascii="Courier New" w:eastAsia="Courier New" w:hAnsi="Courier New" w:cs="Courier New"/>
            <w:sz w:val="10"/>
            <w:szCs w:val="10"/>
          </w:rPr>
          <w:delText>xxxxxxxx</w:delText>
        </w:r>
        <w:r w:rsidDel="00D044DB">
          <w:rPr>
            <w:rFonts w:ascii="Courier New" w:eastAsia="Courier New" w:hAnsi="Courier New" w:cs="Courier New"/>
            <w:b/>
            <w:color w:val="B07E05"/>
            <w:sz w:val="10"/>
            <w:szCs w:val="10"/>
          </w:rPr>
          <w:delText>ATCTCGTATGCCGTCTTCTGCTTG</w:delText>
        </w:r>
        <w:r w:rsidDel="00D044DB">
          <w:rPr>
            <w:rFonts w:ascii="Courier New" w:eastAsia="Courier New" w:hAnsi="Courier New" w:cs="Courier New"/>
            <w:sz w:val="10"/>
            <w:szCs w:val="10"/>
          </w:rPr>
          <w:delText xml:space="preserve"> 3’</w:delText>
        </w:r>
        <w:r w:rsidDel="00D044DB">
          <w:rPr>
            <w:rFonts w:ascii="Courier New" w:eastAsia="Courier New" w:hAnsi="Courier New" w:cs="Courier New"/>
            <w:color w:val="245D9B"/>
            <w:sz w:val="10"/>
            <w:szCs w:val="10"/>
          </w:rPr>
          <w:delText>TTACTATGCCGCTGGTGGCTCTAGATGTG</w:delText>
        </w:r>
        <w:r w:rsidDel="00D044DB">
          <w:rPr>
            <w:rFonts w:ascii="Courier New" w:eastAsia="Courier New" w:hAnsi="Courier New" w:cs="Courier New"/>
            <w:color w:val="4FA736"/>
            <w:sz w:val="10"/>
            <w:szCs w:val="10"/>
          </w:rPr>
          <w:delText>NNNNNNNNNNNNNNNN</w:delText>
        </w:r>
        <w:r w:rsidDel="00D044DB">
          <w:rPr>
            <w:rFonts w:ascii="Courier New" w:eastAsia="Courier New" w:hAnsi="Courier New" w:cs="Courier New"/>
            <w:color w:val="3C3D3C"/>
            <w:sz w:val="10"/>
            <w:szCs w:val="10"/>
          </w:rPr>
          <w:delText>AGCAGCCGTCGCAGTCTACACATATTCTCTGTC</w:delText>
        </w:r>
        <w:r w:rsidDel="00D044DB">
          <w:rPr>
            <w:rFonts w:ascii="Courier New" w:eastAsia="Courier New" w:hAnsi="Courier New" w:cs="Courier New"/>
            <w:color w:val="B00004"/>
            <w:sz w:val="10"/>
            <w:szCs w:val="10"/>
          </w:rPr>
          <w:delText>AACGATCCTGGCCGGAATTTCG</w:delText>
        </w:r>
        <w:r w:rsidDel="00D044DB">
          <w:rPr>
            <w:rFonts w:ascii="Courier New" w:eastAsia="Courier New" w:hAnsi="Courier New" w:cs="Courier New"/>
            <w:sz w:val="10"/>
            <w:szCs w:val="10"/>
          </w:rPr>
          <w:delText>NNNNNNNNNxxxxxxxxxxxxxxxNNNNNNNNNN</w:delText>
        </w:r>
        <w:r w:rsidDel="00D044DB">
          <w:rPr>
            <w:rFonts w:ascii="Courier New" w:eastAsia="Courier New" w:hAnsi="Courier New" w:cs="Courier New"/>
            <w:color w:val="FA04F4"/>
            <w:sz w:val="10"/>
            <w:szCs w:val="10"/>
          </w:rPr>
          <w:delText>TCTAGCCTTCT</w:delText>
        </w:r>
        <w:r w:rsidDel="00D044DB">
          <w:rPr>
            <w:rFonts w:ascii="Courier New" w:eastAsia="Courier New" w:hAnsi="Courier New" w:cs="Courier New"/>
            <w:color w:val="FB00F4"/>
            <w:sz w:val="10"/>
            <w:szCs w:val="10"/>
          </w:rPr>
          <w:delText>CGTGTGCAGACTTGAGGTCAGTG</w:delText>
        </w:r>
        <w:r w:rsidDel="00D044DB">
          <w:rPr>
            <w:rFonts w:ascii="Courier New" w:eastAsia="Courier New" w:hAnsi="Courier New" w:cs="Courier New"/>
            <w:sz w:val="10"/>
            <w:szCs w:val="10"/>
          </w:rPr>
          <w:delText>xxxxxxxx</w:delText>
        </w:r>
        <w:r w:rsidDel="00D044DB">
          <w:rPr>
            <w:rFonts w:ascii="Courier New" w:eastAsia="Courier New" w:hAnsi="Courier New" w:cs="Courier New"/>
            <w:b/>
            <w:color w:val="B07E05"/>
            <w:sz w:val="10"/>
            <w:szCs w:val="10"/>
          </w:rPr>
          <w:delText>TAGAGCATACGGCAGAAGACGAAC</w:delText>
        </w:r>
      </w:del>
    </w:p>
    <w:p w14:paraId="30050FFE" w14:textId="4F372094" w:rsidR="004D3DC3" w:rsidDel="00D044DB" w:rsidRDefault="00000000">
      <w:pPr>
        <w:rPr>
          <w:del w:id="172" w:author="Caleb Lareau" w:date="2022-08-26T15:22:00Z"/>
          <w:rFonts w:ascii="Courier New" w:eastAsia="Courier New" w:hAnsi="Courier New" w:cs="Courier New"/>
          <w:sz w:val="10"/>
          <w:szCs w:val="10"/>
        </w:rPr>
      </w:pPr>
      <w:del w:id="173" w:author="Caleb Lareau" w:date="2022-08-26T15:22:00Z">
        <w:r w:rsidDel="00D044DB">
          <w:rPr>
            <w:rFonts w:ascii="Courier New" w:eastAsia="Courier New" w:hAnsi="Courier New" w:cs="Courier New"/>
            <w:sz w:val="10"/>
            <w:szCs w:val="10"/>
          </w:rPr>
          <w:delText xml:space="preserve">                           i5  ••••••••••••••••                                                       ••••••••••••••••••••••••••••••••••  &lt;-- read 2  </w:delText>
        </w:r>
      </w:del>
    </w:p>
    <w:p w14:paraId="4D435099" w14:textId="4ABB54E4" w:rsidR="004D3DC3" w:rsidDel="00D044DB" w:rsidRDefault="00000000">
      <w:pPr>
        <w:rPr>
          <w:del w:id="174" w:author="Caleb Lareau" w:date="2022-08-26T15:22:00Z"/>
          <w:rFonts w:ascii="Courier New" w:eastAsia="Courier New" w:hAnsi="Courier New" w:cs="Courier New"/>
          <w:sz w:val="10"/>
          <w:szCs w:val="10"/>
        </w:rPr>
      </w:pPr>
      <w:del w:id="175" w:author="Caleb Lareau" w:date="2022-08-26T15:22:00Z">
        <w:r w:rsidDel="00D044DB">
          <w:rPr>
            <w:rFonts w:ascii="Courier New" w:eastAsia="Courier New" w:hAnsi="Courier New" w:cs="Courier New"/>
            <w:color w:val="67B63B"/>
            <w:sz w:val="10"/>
            <w:szCs w:val="10"/>
          </w:rPr>
          <w:delText xml:space="preserve">                               Cell barcode (16)                                                           </w:delText>
        </w:r>
        <w:r w:rsidDel="00D044DB">
          <w:rPr>
            <w:rFonts w:ascii="Courier New" w:eastAsia="Courier New" w:hAnsi="Courier New" w:cs="Courier New"/>
            <w:sz w:val="10"/>
            <w:szCs w:val="10"/>
          </w:rPr>
          <w:delText xml:space="preserve">  UMI / antibody barcode</w:delText>
        </w:r>
      </w:del>
    </w:p>
    <w:p w14:paraId="2A77E8CE" w14:textId="0FB499FB" w:rsidR="004D3DC3" w:rsidDel="00D044DB" w:rsidRDefault="004D3DC3">
      <w:pPr>
        <w:rPr>
          <w:del w:id="176" w:author="Caleb Lareau" w:date="2022-08-26T15:22:00Z"/>
          <w:sz w:val="18"/>
          <w:szCs w:val="18"/>
        </w:rPr>
      </w:pPr>
    </w:p>
    <w:p w14:paraId="552AFDE7" w14:textId="380FB4A0" w:rsidR="004D3DC3" w:rsidDel="00D044DB" w:rsidRDefault="00000000">
      <w:pPr>
        <w:rPr>
          <w:del w:id="177" w:author="Caleb Lareau" w:date="2022-08-26T15:22:00Z"/>
          <w:b/>
          <w:sz w:val="15"/>
          <w:szCs w:val="15"/>
          <w:u w:val="single"/>
        </w:rPr>
      </w:pPr>
      <w:del w:id="178" w:author="Caleb Lareau" w:date="2022-08-26T15:22:00Z">
        <w:r w:rsidDel="00D044DB">
          <w:rPr>
            <w:sz w:val="18"/>
            <w:szCs w:val="18"/>
          </w:rPr>
          <w:delText>Sequencing for ASAP-seq with TotalSeq-B</w:delText>
        </w:r>
        <w:r w:rsidDel="00D044DB">
          <w:rPr>
            <w:b/>
            <w:sz w:val="18"/>
            <w:szCs w:val="18"/>
          </w:rPr>
          <w:tab/>
        </w:r>
        <w:r w:rsidDel="00D044DB">
          <w:rPr>
            <w:b/>
            <w:sz w:val="18"/>
            <w:szCs w:val="18"/>
          </w:rPr>
          <w:tab/>
        </w:r>
        <w:r w:rsidDel="00D044DB">
          <w:rPr>
            <w:b/>
            <w:sz w:val="18"/>
            <w:szCs w:val="18"/>
          </w:rPr>
          <w:tab/>
        </w:r>
        <w:r w:rsidDel="00D044DB">
          <w:rPr>
            <w:b/>
            <w:sz w:val="15"/>
            <w:szCs w:val="15"/>
            <w:u w:val="single"/>
          </w:rPr>
          <w:delText>Read</w:delText>
        </w:r>
        <w:r w:rsidDel="00D044DB">
          <w:rPr>
            <w:b/>
            <w:sz w:val="15"/>
            <w:szCs w:val="15"/>
            <w:u w:val="single"/>
          </w:rPr>
          <w:tab/>
        </w:r>
        <w:r w:rsidDel="00D044DB">
          <w:rPr>
            <w:b/>
            <w:sz w:val="15"/>
            <w:szCs w:val="15"/>
            <w:u w:val="single"/>
          </w:rPr>
          <w:tab/>
          <w:delText>Length</w:delText>
        </w:r>
        <w:r w:rsidDel="00D044DB">
          <w:rPr>
            <w:b/>
            <w:sz w:val="15"/>
            <w:szCs w:val="15"/>
            <w:u w:val="single"/>
          </w:rPr>
          <w:tab/>
          <w:delText>ATAC</w:delText>
        </w:r>
        <w:r w:rsidDel="00D044DB">
          <w:rPr>
            <w:sz w:val="15"/>
            <w:szCs w:val="15"/>
            <w:u w:val="single"/>
          </w:rPr>
          <w:tab/>
        </w:r>
        <w:r w:rsidDel="00D044DB">
          <w:rPr>
            <w:sz w:val="15"/>
            <w:szCs w:val="15"/>
            <w:u w:val="single"/>
          </w:rPr>
          <w:tab/>
        </w:r>
        <w:r w:rsidDel="00D044DB">
          <w:rPr>
            <w:sz w:val="15"/>
            <w:szCs w:val="15"/>
            <w:u w:val="single"/>
          </w:rPr>
          <w:tab/>
        </w:r>
        <w:r w:rsidDel="00D044DB">
          <w:rPr>
            <w:b/>
            <w:sz w:val="15"/>
            <w:szCs w:val="15"/>
            <w:u w:val="single"/>
          </w:rPr>
          <w:delText>Protein Tag</w:delText>
        </w:r>
      </w:del>
    </w:p>
    <w:p w14:paraId="6D5B634D" w14:textId="6D46FA64" w:rsidR="004D3DC3" w:rsidDel="00D044DB" w:rsidRDefault="00000000">
      <w:pPr>
        <w:rPr>
          <w:del w:id="179" w:author="Caleb Lareau" w:date="2022-08-26T15:22:00Z"/>
          <w:sz w:val="15"/>
          <w:szCs w:val="15"/>
        </w:rPr>
      </w:pPr>
      <w:del w:id="180" w:author="Caleb Lareau" w:date="2022-08-26T15:22:00Z">
        <w:r w:rsidDel="00D044DB">
          <w:rPr>
            <w:sz w:val="18"/>
            <w:szCs w:val="18"/>
          </w:rPr>
          <w:delText>detection (spiked into ATAC run)</w:delText>
        </w:r>
        <w:r w:rsidDel="00D044DB">
          <w:rPr>
            <w:b/>
            <w:sz w:val="18"/>
            <w:szCs w:val="18"/>
          </w:rPr>
          <w:tab/>
        </w:r>
        <w:r w:rsidDel="00D044DB">
          <w:rPr>
            <w:b/>
            <w:sz w:val="18"/>
            <w:szCs w:val="18"/>
          </w:rPr>
          <w:tab/>
        </w:r>
        <w:r w:rsidDel="00D044DB">
          <w:rPr>
            <w:b/>
            <w:sz w:val="18"/>
            <w:szCs w:val="18"/>
          </w:rPr>
          <w:tab/>
        </w:r>
        <w:r w:rsidDel="00D044DB">
          <w:rPr>
            <w:b/>
            <w:sz w:val="18"/>
            <w:szCs w:val="18"/>
          </w:rPr>
          <w:tab/>
        </w:r>
        <w:r w:rsidDel="00D044DB">
          <w:rPr>
            <w:sz w:val="15"/>
            <w:szCs w:val="15"/>
          </w:rPr>
          <w:delText>Read 1:</w:delText>
        </w:r>
        <w:r w:rsidDel="00D044DB">
          <w:rPr>
            <w:sz w:val="15"/>
            <w:szCs w:val="15"/>
          </w:rPr>
          <w:tab/>
        </w:r>
        <w:r w:rsidDel="00D044DB">
          <w:rPr>
            <w:sz w:val="15"/>
            <w:szCs w:val="15"/>
          </w:rPr>
          <w:tab/>
          <w:delText>50</w:delText>
        </w:r>
        <w:r w:rsidDel="00D044DB">
          <w:rPr>
            <w:sz w:val="15"/>
            <w:szCs w:val="15"/>
          </w:rPr>
          <w:tab/>
          <w:delText>Genomic fragment</w:delText>
        </w:r>
        <w:r w:rsidDel="00D044DB">
          <w:rPr>
            <w:sz w:val="15"/>
            <w:szCs w:val="15"/>
          </w:rPr>
          <w:tab/>
        </w:r>
        <w:r w:rsidDel="00D044DB">
          <w:rPr>
            <w:sz w:val="15"/>
            <w:szCs w:val="15"/>
          </w:rPr>
          <w:tab/>
          <w:delText>(discard)</w:delText>
        </w:r>
      </w:del>
    </w:p>
    <w:p w14:paraId="65FD7FC0" w14:textId="513A349B" w:rsidR="004D3DC3" w:rsidDel="00D044DB" w:rsidRDefault="00000000">
      <w:pPr>
        <w:ind w:left="5040"/>
        <w:rPr>
          <w:del w:id="181" w:author="Caleb Lareau" w:date="2022-08-26T15:22:00Z"/>
          <w:sz w:val="15"/>
          <w:szCs w:val="15"/>
        </w:rPr>
      </w:pPr>
      <w:del w:id="182" w:author="Caleb Lareau" w:date="2022-08-26T15:22:00Z">
        <w:r w:rsidDel="00D044DB">
          <w:rPr>
            <w:sz w:val="15"/>
            <w:szCs w:val="15"/>
          </w:rPr>
          <w:delText>i7:</w:delText>
        </w:r>
        <w:r w:rsidDel="00D044DB">
          <w:rPr>
            <w:sz w:val="15"/>
            <w:szCs w:val="15"/>
          </w:rPr>
          <w:tab/>
        </w:r>
        <w:r w:rsidDel="00D044DB">
          <w:rPr>
            <w:sz w:val="15"/>
            <w:szCs w:val="15"/>
          </w:rPr>
          <w:tab/>
          <w:delText>8</w:delText>
        </w:r>
        <w:r w:rsidDel="00D044DB">
          <w:rPr>
            <w:sz w:val="15"/>
            <w:szCs w:val="15"/>
          </w:rPr>
          <w:tab/>
          <w:delText>sample index</w:delText>
        </w:r>
        <w:r w:rsidDel="00D044DB">
          <w:rPr>
            <w:sz w:val="15"/>
            <w:szCs w:val="15"/>
          </w:rPr>
          <w:tab/>
        </w:r>
        <w:r w:rsidDel="00D044DB">
          <w:rPr>
            <w:sz w:val="15"/>
            <w:szCs w:val="15"/>
          </w:rPr>
          <w:tab/>
          <w:delText>sample index</w:delText>
        </w:r>
      </w:del>
    </w:p>
    <w:p w14:paraId="491ACF7A" w14:textId="5EC0AA04" w:rsidR="004D3DC3" w:rsidDel="00D044DB" w:rsidRDefault="00000000">
      <w:pPr>
        <w:ind w:left="4320" w:firstLine="720"/>
        <w:rPr>
          <w:del w:id="183" w:author="Caleb Lareau" w:date="2022-08-26T15:22:00Z"/>
          <w:sz w:val="15"/>
          <w:szCs w:val="15"/>
        </w:rPr>
      </w:pPr>
      <w:del w:id="184" w:author="Caleb Lareau" w:date="2022-08-26T15:22:00Z">
        <w:r w:rsidDel="00D044DB">
          <w:rPr>
            <w:sz w:val="15"/>
            <w:szCs w:val="15"/>
          </w:rPr>
          <w:delText>i5:</w:delText>
        </w:r>
        <w:r w:rsidDel="00D044DB">
          <w:rPr>
            <w:sz w:val="15"/>
            <w:szCs w:val="15"/>
          </w:rPr>
          <w:tab/>
        </w:r>
        <w:r w:rsidDel="00D044DB">
          <w:rPr>
            <w:sz w:val="15"/>
            <w:szCs w:val="15"/>
          </w:rPr>
          <w:tab/>
          <w:delText>16</w:delText>
        </w:r>
        <w:r w:rsidDel="00D044DB">
          <w:rPr>
            <w:sz w:val="15"/>
            <w:szCs w:val="15"/>
          </w:rPr>
          <w:tab/>
          <w:delText xml:space="preserve">cell barcode </w:delText>
        </w:r>
        <w:r w:rsidDel="00D044DB">
          <w:rPr>
            <w:sz w:val="15"/>
            <w:szCs w:val="15"/>
          </w:rPr>
          <w:tab/>
        </w:r>
        <w:r w:rsidDel="00D044DB">
          <w:rPr>
            <w:sz w:val="15"/>
            <w:szCs w:val="15"/>
          </w:rPr>
          <w:tab/>
          <w:delText>cell barcode</w:delText>
        </w:r>
      </w:del>
    </w:p>
    <w:p w14:paraId="24965649" w14:textId="3C87C289" w:rsidR="004D3DC3" w:rsidDel="00D044DB" w:rsidRDefault="00000000">
      <w:pPr>
        <w:ind w:left="4320" w:firstLine="720"/>
        <w:rPr>
          <w:del w:id="185" w:author="Caleb Lareau" w:date="2022-08-26T15:22:00Z"/>
          <w:sz w:val="15"/>
          <w:szCs w:val="15"/>
        </w:rPr>
      </w:pPr>
      <w:del w:id="186" w:author="Caleb Lareau" w:date="2022-08-26T15:22:00Z">
        <w:r w:rsidDel="00D044DB">
          <w:rPr>
            <w:sz w:val="15"/>
            <w:szCs w:val="15"/>
          </w:rPr>
          <w:delText>Read 2:</w:delText>
        </w:r>
        <w:r w:rsidDel="00D044DB">
          <w:rPr>
            <w:sz w:val="15"/>
            <w:szCs w:val="15"/>
          </w:rPr>
          <w:tab/>
        </w:r>
        <w:r w:rsidDel="00D044DB">
          <w:rPr>
            <w:sz w:val="15"/>
            <w:szCs w:val="15"/>
          </w:rPr>
          <w:tab/>
          <w:delText>50</w:delText>
        </w:r>
        <w:r w:rsidDel="00D044DB">
          <w:rPr>
            <w:sz w:val="15"/>
            <w:szCs w:val="15"/>
          </w:rPr>
          <w:tab/>
          <w:delText>Genomic fragment</w:delText>
        </w:r>
        <w:r w:rsidDel="00D044DB">
          <w:rPr>
            <w:sz w:val="15"/>
            <w:szCs w:val="15"/>
          </w:rPr>
          <w:tab/>
        </w:r>
        <w:r w:rsidDel="00D044DB">
          <w:rPr>
            <w:sz w:val="15"/>
            <w:szCs w:val="15"/>
          </w:rPr>
          <w:tab/>
          <w:delText>1-10 = UMI1, 11-25 = Antibody tag, 26-34 = UMI2</w:delText>
        </w:r>
      </w:del>
    </w:p>
    <w:p w14:paraId="3678F5A1" w14:textId="3F3EE08E" w:rsidR="004D3DC3" w:rsidDel="00D044DB" w:rsidRDefault="004D3DC3">
      <w:pPr>
        <w:rPr>
          <w:del w:id="187" w:author="Caleb Lareau" w:date="2022-08-26T15:22:00Z"/>
          <w:sz w:val="18"/>
          <w:szCs w:val="18"/>
        </w:rPr>
      </w:pPr>
    </w:p>
    <w:p w14:paraId="5973E36D" w14:textId="430DC031" w:rsidR="004D3DC3" w:rsidDel="00D044DB" w:rsidRDefault="00000000">
      <w:pPr>
        <w:rPr>
          <w:del w:id="188" w:author="Caleb Lareau" w:date="2022-08-26T15:22:00Z"/>
          <w:sz w:val="14"/>
          <w:szCs w:val="14"/>
        </w:rPr>
        <w:sectPr w:rsidR="004D3DC3" w:rsidDel="00D044DB">
          <w:pgSz w:w="15840" w:h="12240" w:orient="landscape"/>
          <w:pgMar w:top="1440" w:right="1440" w:bottom="1440" w:left="1440" w:header="720" w:footer="720" w:gutter="0"/>
          <w:cols w:space="720"/>
        </w:sectPr>
      </w:pPr>
      <w:del w:id="189" w:author="Caleb Lareau" w:date="2022-08-26T15:22:00Z">
        <w:r w:rsidDel="00D044DB">
          <w:rPr>
            <w:sz w:val="14"/>
            <w:szCs w:val="14"/>
          </w:rPr>
          <w:delText xml:space="preserve">Sequencing this library alone will cause problems due to lack of sequence diversity in read 1. </w:delText>
        </w:r>
        <w:r w:rsidDel="00D044DB">
          <w:rPr>
            <w:b/>
            <w:sz w:val="14"/>
            <w:szCs w:val="14"/>
          </w:rPr>
          <w:delText xml:space="preserve">We highly recommend spiking this into the ATAC libraries generated together in the same assay. </w:delText>
        </w:r>
        <w:r w:rsidDel="00D044DB">
          <w:rPr>
            <w:sz w:val="14"/>
            <w:szCs w:val="14"/>
          </w:rPr>
          <w:delText xml:space="preserve">UMI and tag barcode can be recovered from either read 1 or read 2. </w:delText>
        </w:r>
        <w:r w:rsidDel="00D044DB">
          <w:rPr>
            <w:i/>
            <w:sz w:val="14"/>
            <w:szCs w:val="14"/>
          </w:rPr>
          <w:delText>asap_to_kite</w:delText>
        </w:r>
        <w:r w:rsidDel="00D044DB">
          <w:rPr>
            <w:sz w:val="14"/>
            <w:szCs w:val="14"/>
          </w:rPr>
          <w:delText xml:space="preserve"> uses read 2 by default. Please note the orientation of the i5 index read will be different depending on the Illumina chemistry used.  Refer to the 10x scATAC manual for guidance.</w:delText>
        </w:r>
      </w:del>
    </w:p>
    <w:p w14:paraId="4DE8A071" w14:textId="77777777" w:rsidR="004D3DC3" w:rsidRDefault="004D3DC3">
      <w:pPr>
        <w:spacing w:line="360" w:lineRule="auto"/>
      </w:pPr>
    </w:p>
    <w:p w14:paraId="705FF2B4" w14:textId="77777777" w:rsidR="004D3DC3" w:rsidRDefault="004D3DC3">
      <w:pPr>
        <w:spacing w:line="360" w:lineRule="auto"/>
      </w:pPr>
    </w:p>
    <w:p w14:paraId="2BEED38F" w14:textId="77777777" w:rsidR="004D3DC3" w:rsidRDefault="00000000">
      <w:pPr>
        <w:spacing w:line="360" w:lineRule="auto"/>
      </w:pPr>
      <w:r>
        <w:br w:type="page"/>
      </w:r>
    </w:p>
    <w:p w14:paraId="0436EBA5" w14:textId="77777777" w:rsidR="004D3DC3" w:rsidRDefault="00000000">
      <w:pPr>
        <w:spacing w:line="360" w:lineRule="auto"/>
        <w:rPr>
          <w:b/>
        </w:rPr>
      </w:pPr>
      <w:r>
        <w:rPr>
          <w:b/>
        </w:rPr>
        <w:lastRenderedPageBreak/>
        <w:t>References</w:t>
      </w:r>
    </w:p>
    <w:p w14:paraId="49FAD27C" w14:textId="77777777" w:rsidR="004D3DC3" w:rsidRDefault="00000000">
      <w:pPr>
        <w:widowControl w:val="0"/>
        <w:pBdr>
          <w:top w:val="nil"/>
          <w:left w:val="nil"/>
          <w:bottom w:val="nil"/>
          <w:right w:val="nil"/>
          <w:between w:val="nil"/>
        </w:pBdr>
        <w:spacing w:before="220" w:after="220" w:line="240" w:lineRule="auto"/>
        <w:ind w:left="440" w:hanging="440"/>
        <w:rPr>
          <w:color w:val="000000"/>
        </w:rPr>
      </w:pPr>
      <w:r>
        <w:rPr>
          <w:color w:val="000000"/>
        </w:rPr>
        <w:t xml:space="preserve">1. </w:t>
      </w:r>
      <w:r>
        <w:rPr>
          <w:color w:val="000000"/>
        </w:rPr>
        <w:tab/>
      </w:r>
      <w:hyperlink r:id="rId41">
        <w:r>
          <w:rPr>
            <w:color w:val="000000"/>
          </w:rPr>
          <w:t>Mimitou EP, Cheng A, Montalbano A, et al (2019) Multiplexed detection of proteins, transcriptomes, clonotypes and CRISPR perturbations in single cells. Nat Methods 16:409–412</w:t>
        </w:r>
      </w:hyperlink>
    </w:p>
    <w:p w14:paraId="3669CC12" w14:textId="77777777" w:rsidR="004D3DC3" w:rsidRDefault="00000000">
      <w:pPr>
        <w:widowControl w:val="0"/>
        <w:pBdr>
          <w:top w:val="nil"/>
          <w:left w:val="nil"/>
          <w:bottom w:val="nil"/>
          <w:right w:val="nil"/>
          <w:between w:val="nil"/>
        </w:pBdr>
        <w:spacing w:after="220" w:line="240" w:lineRule="auto"/>
        <w:ind w:left="440" w:hanging="440"/>
        <w:rPr>
          <w:color w:val="000000"/>
        </w:rPr>
      </w:pPr>
      <w:r>
        <w:rPr>
          <w:color w:val="000000"/>
        </w:rPr>
        <w:t xml:space="preserve">2. </w:t>
      </w:r>
      <w:r>
        <w:rPr>
          <w:color w:val="000000"/>
        </w:rPr>
        <w:tab/>
      </w:r>
      <w:hyperlink r:id="rId42">
        <w:r>
          <w:rPr>
            <w:color w:val="000000"/>
          </w:rPr>
          <w:t xml:space="preserve">Stoeckius M, </w:t>
        </w:r>
        <w:proofErr w:type="spellStart"/>
        <w:r>
          <w:rPr>
            <w:color w:val="000000"/>
          </w:rPr>
          <w:t>Hafemeister</w:t>
        </w:r>
        <w:proofErr w:type="spellEnd"/>
        <w:r>
          <w:rPr>
            <w:color w:val="000000"/>
          </w:rPr>
          <w:t xml:space="preserve"> C, Stephenson W, et al (2017) Simultaneous epitope and transcriptome measurement in single cells. Nat Methods 14:865–868</w:t>
        </w:r>
      </w:hyperlink>
    </w:p>
    <w:p w14:paraId="13C68D08" w14:textId="77777777" w:rsidR="004D3DC3" w:rsidRDefault="00000000">
      <w:pPr>
        <w:widowControl w:val="0"/>
        <w:pBdr>
          <w:top w:val="nil"/>
          <w:left w:val="nil"/>
          <w:bottom w:val="nil"/>
          <w:right w:val="nil"/>
          <w:between w:val="nil"/>
        </w:pBdr>
        <w:spacing w:after="220" w:line="240" w:lineRule="auto"/>
        <w:ind w:left="440" w:hanging="440"/>
        <w:rPr>
          <w:color w:val="000000"/>
        </w:rPr>
      </w:pPr>
      <w:r>
        <w:rPr>
          <w:color w:val="000000"/>
        </w:rPr>
        <w:t xml:space="preserve">3. </w:t>
      </w:r>
      <w:r>
        <w:rPr>
          <w:color w:val="000000"/>
        </w:rPr>
        <w:tab/>
      </w:r>
      <w:hyperlink r:id="rId43">
        <w:r>
          <w:rPr>
            <w:color w:val="000000"/>
          </w:rPr>
          <w:t xml:space="preserve">Peterson VM, Zhang KX, Kumar N, et al (2017) Multiplexed quantification of proteins and transcripts in single cells. Nat </w:t>
        </w:r>
        <w:proofErr w:type="spellStart"/>
        <w:r>
          <w:rPr>
            <w:color w:val="000000"/>
          </w:rPr>
          <w:t>Biotechnol</w:t>
        </w:r>
        <w:proofErr w:type="spellEnd"/>
        <w:r>
          <w:rPr>
            <w:color w:val="000000"/>
          </w:rPr>
          <w:t xml:space="preserve"> 35:936–939</w:t>
        </w:r>
      </w:hyperlink>
    </w:p>
    <w:p w14:paraId="431D321D" w14:textId="77777777" w:rsidR="004D3DC3" w:rsidRDefault="00000000">
      <w:pPr>
        <w:widowControl w:val="0"/>
        <w:pBdr>
          <w:top w:val="nil"/>
          <w:left w:val="nil"/>
          <w:bottom w:val="nil"/>
          <w:right w:val="nil"/>
          <w:between w:val="nil"/>
        </w:pBdr>
        <w:spacing w:after="220" w:line="240" w:lineRule="auto"/>
        <w:ind w:left="440" w:hanging="440"/>
        <w:rPr>
          <w:color w:val="000000"/>
        </w:rPr>
      </w:pPr>
      <w:r>
        <w:rPr>
          <w:color w:val="000000"/>
        </w:rPr>
        <w:t xml:space="preserve">4. </w:t>
      </w:r>
      <w:r>
        <w:rPr>
          <w:color w:val="000000"/>
        </w:rPr>
        <w:tab/>
      </w:r>
      <w:hyperlink r:id="rId44">
        <w:proofErr w:type="spellStart"/>
        <w:r>
          <w:rPr>
            <w:color w:val="000000"/>
          </w:rPr>
          <w:t>Triana</w:t>
        </w:r>
        <w:proofErr w:type="spellEnd"/>
        <w:r>
          <w:rPr>
            <w:color w:val="000000"/>
          </w:rPr>
          <w:t xml:space="preserve"> SH, </w:t>
        </w:r>
        <w:proofErr w:type="spellStart"/>
        <w:r>
          <w:rPr>
            <w:color w:val="000000"/>
          </w:rPr>
          <w:t>Vonficht</w:t>
        </w:r>
        <w:proofErr w:type="spellEnd"/>
        <w:r>
          <w:rPr>
            <w:color w:val="000000"/>
          </w:rPr>
          <w:t xml:space="preserve"> D, </w:t>
        </w:r>
        <w:proofErr w:type="spellStart"/>
        <w:r>
          <w:rPr>
            <w:color w:val="000000"/>
          </w:rPr>
          <w:t>Jopp-Saile</w:t>
        </w:r>
        <w:proofErr w:type="spellEnd"/>
        <w:r>
          <w:rPr>
            <w:color w:val="000000"/>
          </w:rPr>
          <w:t xml:space="preserve"> L, et al (2021) Single-cell proteo-genomic reference maps of the hematopoietic system enable the purification and massive profiling of precisely defined cell states. </w:t>
        </w:r>
        <w:proofErr w:type="spellStart"/>
        <w:r>
          <w:rPr>
            <w:color w:val="000000"/>
          </w:rPr>
          <w:t>bioRxiv</w:t>
        </w:r>
        <w:proofErr w:type="spellEnd"/>
      </w:hyperlink>
    </w:p>
    <w:p w14:paraId="521863F1" w14:textId="77777777" w:rsidR="004D3DC3" w:rsidRDefault="00000000">
      <w:pPr>
        <w:widowControl w:val="0"/>
        <w:pBdr>
          <w:top w:val="nil"/>
          <w:left w:val="nil"/>
          <w:bottom w:val="nil"/>
          <w:right w:val="nil"/>
          <w:between w:val="nil"/>
        </w:pBdr>
        <w:spacing w:after="220" w:line="240" w:lineRule="auto"/>
        <w:ind w:left="440" w:hanging="440"/>
        <w:rPr>
          <w:color w:val="000000"/>
        </w:rPr>
      </w:pPr>
      <w:r>
        <w:rPr>
          <w:color w:val="000000"/>
        </w:rPr>
        <w:t xml:space="preserve">5. </w:t>
      </w:r>
      <w:r>
        <w:rPr>
          <w:color w:val="000000"/>
        </w:rPr>
        <w:tab/>
      </w:r>
      <w:hyperlink r:id="rId45">
        <w:r>
          <w:rPr>
            <w:color w:val="000000"/>
          </w:rPr>
          <w:t>Hao Y, Hao S, Andersen-Nissen E, et al (2021) Integrated analysis of multimodal single-cell data. Cell 184:3573–3587.e29</w:t>
        </w:r>
      </w:hyperlink>
    </w:p>
    <w:p w14:paraId="0CBEF37D" w14:textId="77777777" w:rsidR="004D3DC3" w:rsidRDefault="00000000">
      <w:pPr>
        <w:widowControl w:val="0"/>
        <w:pBdr>
          <w:top w:val="nil"/>
          <w:left w:val="nil"/>
          <w:bottom w:val="nil"/>
          <w:right w:val="nil"/>
          <w:between w:val="nil"/>
        </w:pBdr>
        <w:spacing w:after="220" w:line="240" w:lineRule="auto"/>
        <w:ind w:left="440" w:hanging="440"/>
        <w:rPr>
          <w:color w:val="000000"/>
        </w:rPr>
      </w:pPr>
      <w:r>
        <w:rPr>
          <w:color w:val="000000"/>
        </w:rPr>
        <w:t xml:space="preserve">6. </w:t>
      </w:r>
      <w:r>
        <w:rPr>
          <w:color w:val="000000"/>
        </w:rPr>
        <w:tab/>
      </w:r>
      <w:hyperlink r:id="rId46">
        <w:r>
          <w:rPr>
            <w:color w:val="000000"/>
          </w:rPr>
          <w:t xml:space="preserve">Satpathy AT, Granja JM, Yost KE, et al (2019) Massively parallel single-cell chromatin landscapes of human immune cell development and </w:t>
        </w:r>
        <w:proofErr w:type="spellStart"/>
        <w:r>
          <w:rPr>
            <w:color w:val="000000"/>
          </w:rPr>
          <w:t>intratumoral</w:t>
        </w:r>
        <w:proofErr w:type="spellEnd"/>
        <w:r>
          <w:rPr>
            <w:color w:val="000000"/>
          </w:rPr>
          <w:t xml:space="preserve"> T cell exhaustion. Nat </w:t>
        </w:r>
        <w:proofErr w:type="spellStart"/>
        <w:r>
          <w:rPr>
            <w:color w:val="000000"/>
          </w:rPr>
          <w:t>Biotechnol</w:t>
        </w:r>
        <w:proofErr w:type="spellEnd"/>
        <w:r>
          <w:rPr>
            <w:color w:val="000000"/>
          </w:rPr>
          <w:t xml:space="preserve"> 37:925–936</w:t>
        </w:r>
      </w:hyperlink>
    </w:p>
    <w:p w14:paraId="148FBB35" w14:textId="77777777" w:rsidR="004D3DC3" w:rsidRDefault="00000000">
      <w:pPr>
        <w:widowControl w:val="0"/>
        <w:pBdr>
          <w:top w:val="nil"/>
          <w:left w:val="nil"/>
          <w:bottom w:val="nil"/>
          <w:right w:val="nil"/>
          <w:between w:val="nil"/>
        </w:pBdr>
        <w:spacing w:after="220" w:line="240" w:lineRule="auto"/>
        <w:ind w:left="440" w:hanging="440"/>
        <w:rPr>
          <w:color w:val="000000"/>
        </w:rPr>
      </w:pPr>
      <w:r>
        <w:rPr>
          <w:color w:val="000000"/>
        </w:rPr>
        <w:t xml:space="preserve">7. </w:t>
      </w:r>
      <w:r>
        <w:rPr>
          <w:color w:val="000000"/>
        </w:rPr>
        <w:tab/>
      </w:r>
      <w:hyperlink r:id="rId47">
        <w:r>
          <w:rPr>
            <w:color w:val="000000"/>
          </w:rPr>
          <w:t xml:space="preserve">Lareau CA, Duarte FM, Chew JG, et al (2019) Droplet-based combinatorial indexing for massive-scale single-cell chromatin accessibility. Nat </w:t>
        </w:r>
        <w:proofErr w:type="spellStart"/>
        <w:r>
          <w:rPr>
            <w:color w:val="000000"/>
          </w:rPr>
          <w:t>Biotechnol</w:t>
        </w:r>
        <w:proofErr w:type="spellEnd"/>
        <w:r>
          <w:rPr>
            <w:color w:val="000000"/>
          </w:rPr>
          <w:t xml:space="preserve"> 37:916–924</w:t>
        </w:r>
      </w:hyperlink>
    </w:p>
    <w:p w14:paraId="690DADF4" w14:textId="77777777" w:rsidR="004D3DC3" w:rsidRDefault="00000000">
      <w:pPr>
        <w:widowControl w:val="0"/>
        <w:pBdr>
          <w:top w:val="nil"/>
          <w:left w:val="nil"/>
          <w:bottom w:val="nil"/>
          <w:right w:val="nil"/>
          <w:between w:val="nil"/>
        </w:pBdr>
        <w:spacing w:after="220" w:line="240" w:lineRule="auto"/>
        <w:ind w:left="440" w:hanging="440"/>
        <w:rPr>
          <w:color w:val="000000"/>
        </w:rPr>
      </w:pPr>
      <w:r>
        <w:rPr>
          <w:color w:val="000000"/>
        </w:rPr>
        <w:t xml:space="preserve">8. </w:t>
      </w:r>
      <w:r>
        <w:rPr>
          <w:color w:val="000000"/>
        </w:rPr>
        <w:tab/>
      </w:r>
      <w:hyperlink r:id="rId48">
        <w:proofErr w:type="spellStart"/>
        <w:r>
          <w:rPr>
            <w:color w:val="000000"/>
          </w:rPr>
          <w:t>Cusanovich</w:t>
        </w:r>
        <w:proofErr w:type="spellEnd"/>
        <w:r>
          <w:rPr>
            <w:color w:val="000000"/>
          </w:rPr>
          <w:t xml:space="preserve"> DA, </w:t>
        </w:r>
        <w:proofErr w:type="spellStart"/>
        <w:r>
          <w:rPr>
            <w:color w:val="000000"/>
          </w:rPr>
          <w:t>Daza</w:t>
        </w:r>
        <w:proofErr w:type="spellEnd"/>
        <w:r>
          <w:rPr>
            <w:color w:val="000000"/>
          </w:rPr>
          <w:t xml:space="preserve"> R, Adey A, et al (2015) Multiplex single cell profiling of chromatin accessibility by combinatorial cellular indexing. Science 348:910–914</w:t>
        </w:r>
      </w:hyperlink>
    </w:p>
    <w:p w14:paraId="4CD75157" w14:textId="77777777" w:rsidR="004D3DC3" w:rsidRDefault="00000000">
      <w:pPr>
        <w:widowControl w:val="0"/>
        <w:pBdr>
          <w:top w:val="nil"/>
          <w:left w:val="nil"/>
          <w:bottom w:val="nil"/>
          <w:right w:val="nil"/>
          <w:between w:val="nil"/>
        </w:pBdr>
        <w:spacing w:after="220" w:line="240" w:lineRule="auto"/>
        <w:ind w:left="440" w:hanging="440"/>
        <w:rPr>
          <w:color w:val="000000"/>
        </w:rPr>
      </w:pPr>
      <w:r>
        <w:rPr>
          <w:color w:val="000000"/>
        </w:rPr>
        <w:t xml:space="preserve">9. </w:t>
      </w:r>
      <w:r>
        <w:rPr>
          <w:color w:val="000000"/>
        </w:rPr>
        <w:tab/>
      </w:r>
      <w:hyperlink r:id="rId49">
        <w:r>
          <w:rPr>
            <w:color w:val="000000"/>
          </w:rPr>
          <w:t>Ma S, Zhang B, LaFave LM, et al (2020) Chromatin Potential Identified by Shared Single-Cell Profiling of RNA and Chromatin. Cell 183:1103–1116.e20</w:t>
        </w:r>
      </w:hyperlink>
    </w:p>
    <w:p w14:paraId="7B585F6D" w14:textId="77777777" w:rsidR="004D3DC3" w:rsidRDefault="00000000">
      <w:pPr>
        <w:widowControl w:val="0"/>
        <w:pBdr>
          <w:top w:val="nil"/>
          <w:left w:val="nil"/>
          <w:bottom w:val="nil"/>
          <w:right w:val="nil"/>
          <w:between w:val="nil"/>
        </w:pBdr>
        <w:spacing w:after="220" w:line="240" w:lineRule="auto"/>
        <w:ind w:left="440" w:hanging="440"/>
        <w:rPr>
          <w:color w:val="000000"/>
        </w:rPr>
      </w:pPr>
      <w:r>
        <w:rPr>
          <w:color w:val="000000"/>
        </w:rPr>
        <w:t xml:space="preserve">10. </w:t>
      </w:r>
      <w:r>
        <w:rPr>
          <w:color w:val="000000"/>
        </w:rPr>
        <w:tab/>
      </w:r>
      <w:hyperlink r:id="rId50">
        <w:r>
          <w:rPr>
            <w:color w:val="000000"/>
          </w:rPr>
          <w:t>Mimitou EP, Lareau CA, Chen KY, et al (2021) Scalable, multimodal profiling of chromatin accessibility, gene expression and protein levels in single cells. Nat Biotechnol. https://doi.org/</w:t>
        </w:r>
      </w:hyperlink>
      <w:hyperlink r:id="rId51">
        <w:r>
          <w:rPr>
            <w:color w:val="000000"/>
          </w:rPr>
          <w:t>10.1038/s41587-021-00927-2</w:t>
        </w:r>
      </w:hyperlink>
    </w:p>
    <w:p w14:paraId="0851DD39" w14:textId="77777777" w:rsidR="004D3DC3" w:rsidRDefault="00000000">
      <w:pPr>
        <w:widowControl w:val="0"/>
        <w:pBdr>
          <w:top w:val="nil"/>
          <w:left w:val="nil"/>
          <w:bottom w:val="nil"/>
          <w:right w:val="nil"/>
          <w:between w:val="nil"/>
        </w:pBdr>
        <w:spacing w:after="220" w:line="240" w:lineRule="auto"/>
        <w:ind w:left="440" w:hanging="440"/>
        <w:rPr>
          <w:color w:val="000000"/>
        </w:rPr>
      </w:pPr>
      <w:r>
        <w:rPr>
          <w:color w:val="000000"/>
        </w:rPr>
        <w:t xml:space="preserve">11. </w:t>
      </w:r>
      <w:r>
        <w:rPr>
          <w:color w:val="000000"/>
        </w:rPr>
        <w:tab/>
      </w:r>
      <w:hyperlink r:id="rId52">
        <w:r>
          <w:rPr>
            <w:color w:val="000000"/>
          </w:rPr>
          <w:t>Lareau CA, Ludwig LS, Muus C, et al (2020) Massively parallel single-cell mitochondrial DNA genotyping and chromatin profiling. Nat Biotechnol. https://doi.org/</w:t>
        </w:r>
      </w:hyperlink>
      <w:hyperlink r:id="rId53">
        <w:r>
          <w:rPr>
            <w:color w:val="000000"/>
          </w:rPr>
          <w:t>10.1038/s41587-020-0645-6</w:t>
        </w:r>
      </w:hyperlink>
    </w:p>
    <w:p w14:paraId="47A09AAA" w14:textId="77777777" w:rsidR="004D3DC3" w:rsidRDefault="00000000">
      <w:pPr>
        <w:widowControl w:val="0"/>
        <w:pBdr>
          <w:top w:val="nil"/>
          <w:left w:val="nil"/>
          <w:bottom w:val="nil"/>
          <w:right w:val="nil"/>
          <w:between w:val="nil"/>
        </w:pBdr>
        <w:spacing w:after="220" w:line="240" w:lineRule="auto"/>
        <w:ind w:left="440" w:hanging="440"/>
        <w:rPr>
          <w:color w:val="000000"/>
        </w:rPr>
      </w:pPr>
      <w:r>
        <w:rPr>
          <w:color w:val="000000"/>
        </w:rPr>
        <w:t xml:space="preserve">12. </w:t>
      </w:r>
      <w:r>
        <w:rPr>
          <w:color w:val="000000"/>
        </w:rPr>
        <w:tab/>
      </w:r>
      <w:hyperlink r:id="rId54">
        <w:r>
          <w:rPr>
            <w:color w:val="000000"/>
          </w:rPr>
          <w:t>Stoeckius M, Zheng S, Houck-Loomis B, et al (2018) Cell Hashing with barcoded antibodies enables multiplexing and doublet detection for single cell genomics. Genome Biol 19:224</w:t>
        </w:r>
      </w:hyperlink>
    </w:p>
    <w:p w14:paraId="775A461E" w14:textId="77777777" w:rsidR="004D3DC3" w:rsidRDefault="00000000">
      <w:pPr>
        <w:widowControl w:val="0"/>
        <w:pBdr>
          <w:top w:val="nil"/>
          <w:left w:val="nil"/>
          <w:bottom w:val="nil"/>
          <w:right w:val="nil"/>
          <w:between w:val="nil"/>
        </w:pBdr>
        <w:spacing w:after="220" w:line="240" w:lineRule="auto"/>
        <w:ind w:left="440" w:hanging="440"/>
        <w:rPr>
          <w:color w:val="000000"/>
        </w:rPr>
      </w:pPr>
      <w:r>
        <w:rPr>
          <w:color w:val="000000"/>
        </w:rPr>
        <w:t xml:space="preserve">13. </w:t>
      </w:r>
      <w:r>
        <w:rPr>
          <w:color w:val="000000"/>
        </w:rPr>
        <w:tab/>
      </w:r>
      <w:hyperlink r:id="rId55">
        <w:r>
          <w:rPr>
            <w:color w:val="000000"/>
          </w:rPr>
          <w:t xml:space="preserve">McGinnis CS, Patterson DM, Winkler J, et al (2019) </w:t>
        </w:r>
        <w:proofErr w:type="gramStart"/>
        <w:r>
          <w:rPr>
            <w:color w:val="000000"/>
          </w:rPr>
          <w:t>MULTI-seq</w:t>
        </w:r>
        <w:proofErr w:type="gramEnd"/>
        <w:r>
          <w:rPr>
            <w:color w:val="000000"/>
          </w:rPr>
          <w:t>: sample multiplexing for single-cell RNA sequencing using lipid-tagged indices. Nat Methods 16:619–626</w:t>
        </w:r>
      </w:hyperlink>
    </w:p>
    <w:p w14:paraId="5D40EF59" w14:textId="77777777" w:rsidR="004D3DC3" w:rsidRDefault="00000000">
      <w:pPr>
        <w:widowControl w:val="0"/>
        <w:pBdr>
          <w:top w:val="nil"/>
          <w:left w:val="nil"/>
          <w:bottom w:val="nil"/>
          <w:right w:val="nil"/>
          <w:between w:val="nil"/>
        </w:pBdr>
        <w:spacing w:after="220" w:line="240" w:lineRule="auto"/>
        <w:ind w:left="440" w:hanging="440"/>
        <w:rPr>
          <w:color w:val="000000"/>
        </w:rPr>
      </w:pPr>
      <w:r>
        <w:rPr>
          <w:color w:val="000000"/>
        </w:rPr>
        <w:t xml:space="preserve">14. </w:t>
      </w:r>
      <w:r>
        <w:rPr>
          <w:color w:val="000000"/>
        </w:rPr>
        <w:tab/>
      </w:r>
      <w:hyperlink r:id="rId56">
        <w:r>
          <w:rPr>
            <w:color w:val="000000"/>
          </w:rPr>
          <w:t>Corces MR, Trevino AE, Hamilton EG, et al (2017) An improved ATAC-seq protocol reduces background and enables interrogation of frozen tissues. Nat Methods 14:959–962</w:t>
        </w:r>
      </w:hyperlink>
    </w:p>
    <w:p w14:paraId="1F2B0C51" w14:textId="77777777" w:rsidR="004D3DC3" w:rsidRDefault="004D3DC3">
      <w:pPr>
        <w:widowControl w:val="0"/>
        <w:pBdr>
          <w:top w:val="nil"/>
          <w:left w:val="nil"/>
          <w:bottom w:val="nil"/>
          <w:right w:val="nil"/>
          <w:between w:val="nil"/>
        </w:pBdr>
        <w:spacing w:line="360" w:lineRule="auto"/>
      </w:pPr>
    </w:p>
    <w:sectPr w:rsidR="004D3DC3">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aleb Lareau" w:date="2022-08-26T15:11:00Z" w:initials="CL">
    <w:p w14:paraId="0C94C7F2" w14:textId="2828220C" w:rsidR="00EE3470" w:rsidRDefault="00EE3470">
      <w:pPr>
        <w:pStyle w:val="CommentText"/>
      </w:pPr>
      <w:r>
        <w:rPr>
          <w:rStyle w:val="CommentReference"/>
        </w:rPr>
        <w:annotationRef/>
      </w:r>
      <w:r w:rsidR="00000000">
        <w:rPr>
          <w:noProof/>
        </w:rPr>
        <w:t>we had originally been ambitious to include another document but</w:t>
      </w:r>
      <w:r w:rsidR="00000000">
        <w:rPr>
          <w:noProof/>
        </w:rPr>
        <w:t xml:space="preserve"> have decided to now for</w:t>
      </w:r>
      <w:r w:rsidR="00000000">
        <w:rPr>
          <w:noProof/>
        </w:rPr>
        <w:t>ego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94C7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36128" w16cex:dateUtc="2022-08-26T2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94C7F2" w16cid:durableId="26B361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DA75A" w14:textId="77777777" w:rsidR="00D26799" w:rsidRDefault="00D26799">
      <w:pPr>
        <w:spacing w:line="240" w:lineRule="auto"/>
      </w:pPr>
      <w:r>
        <w:separator/>
      </w:r>
    </w:p>
  </w:endnote>
  <w:endnote w:type="continuationSeparator" w:id="0">
    <w:p w14:paraId="21603908" w14:textId="77777777" w:rsidR="00D26799" w:rsidRDefault="00D267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325D" w14:textId="77777777" w:rsidR="004D3DC3" w:rsidRDefault="00000000">
    <w:pPr>
      <w:jc w:val="right"/>
    </w:pPr>
    <w:r>
      <w:fldChar w:fldCharType="begin"/>
    </w:r>
    <w:r>
      <w:instrText>PAGE</w:instrText>
    </w:r>
    <w:r>
      <w:fldChar w:fldCharType="separate"/>
    </w:r>
    <w:r w:rsidR="00EE347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F60A1" w14:textId="77777777" w:rsidR="00D26799" w:rsidRDefault="00D26799">
      <w:pPr>
        <w:spacing w:line="240" w:lineRule="auto"/>
      </w:pPr>
      <w:r>
        <w:separator/>
      </w:r>
    </w:p>
  </w:footnote>
  <w:footnote w:type="continuationSeparator" w:id="0">
    <w:p w14:paraId="1F699504" w14:textId="77777777" w:rsidR="00D26799" w:rsidRDefault="00D26799">
      <w:pPr>
        <w:spacing w:line="240" w:lineRule="auto"/>
      </w:pPr>
      <w:r>
        <w:continuationSeparator/>
      </w:r>
    </w:p>
  </w:footnote>
  <w:footnote w:id="1">
    <w:p w14:paraId="5C8A8DE5" w14:textId="77777777" w:rsidR="004D3DC3" w:rsidRDefault="00000000">
      <w:pPr>
        <w:spacing w:line="240" w:lineRule="auto"/>
        <w:rPr>
          <w:sz w:val="18"/>
          <w:szCs w:val="18"/>
        </w:rPr>
      </w:pPr>
      <w:r>
        <w:rPr>
          <w:vertAlign w:val="superscript"/>
        </w:rPr>
        <w:footnoteRef/>
      </w:r>
      <w:r>
        <w:rPr>
          <w:sz w:val="18"/>
          <w:szCs w:val="18"/>
        </w:rPr>
        <w:t xml:space="preserve"> </w:t>
      </w:r>
      <w:r>
        <w:rPr>
          <w:sz w:val="20"/>
          <w:szCs w:val="20"/>
        </w:rPr>
        <w:t xml:space="preserve">While planning an experiment the first step is to choose a family of protein detection reagent.  We recommend one of two types of </w:t>
      </w:r>
      <w:proofErr w:type="spellStart"/>
      <w:r>
        <w:rPr>
          <w:sz w:val="20"/>
          <w:szCs w:val="20"/>
        </w:rPr>
        <w:t>TotalSeq</w:t>
      </w:r>
      <w:proofErr w:type="spellEnd"/>
      <w:r>
        <w:rPr>
          <w:sz w:val="20"/>
          <w:szCs w:val="20"/>
        </w:rPr>
        <w:t xml:space="preserve">™ reagents from BioLegend: </w:t>
      </w:r>
      <w:proofErr w:type="spellStart"/>
      <w:r>
        <w:rPr>
          <w:sz w:val="20"/>
          <w:szCs w:val="20"/>
        </w:rPr>
        <w:t>TotalSeq</w:t>
      </w:r>
      <w:proofErr w:type="spellEnd"/>
      <w:r>
        <w:rPr>
          <w:sz w:val="20"/>
          <w:szCs w:val="20"/>
        </w:rPr>
        <w:t xml:space="preserve">™-A or </w:t>
      </w:r>
      <w:proofErr w:type="spellStart"/>
      <w:r>
        <w:rPr>
          <w:sz w:val="20"/>
          <w:szCs w:val="20"/>
        </w:rPr>
        <w:t>TotalSeq</w:t>
      </w:r>
      <w:proofErr w:type="spellEnd"/>
      <w:r>
        <w:rPr>
          <w:sz w:val="20"/>
          <w:szCs w:val="20"/>
        </w:rPr>
        <w:t>™-B.  These are commonly used for CITE-seq</w:t>
      </w:r>
      <w:hyperlink r:id="rId1">
        <w:r>
          <w:rPr>
            <w:color w:val="000000"/>
            <w:sz w:val="20"/>
            <w:szCs w:val="20"/>
          </w:rPr>
          <w:t>[2]</w:t>
        </w:r>
      </w:hyperlink>
      <w:r>
        <w:rPr>
          <w:sz w:val="20"/>
          <w:szCs w:val="20"/>
        </w:rPr>
        <w:t xml:space="preserve"> or 10x Genomics “feature barcoding” with 3’ scRNA-seq, respectively.  </w:t>
      </w:r>
      <w:r>
        <w:t xml:space="preserve">While it is theoretically possible to couple protein detection using </w:t>
      </w:r>
      <w:proofErr w:type="spellStart"/>
      <w:r>
        <w:t>TotalSeq</w:t>
      </w:r>
      <w:proofErr w:type="spellEnd"/>
      <w:r>
        <w:t xml:space="preserve">™-C reagents to scATAC with a specifically designed bridge oligo, the sequence characteristics of the </w:t>
      </w:r>
      <w:proofErr w:type="spellStart"/>
      <w:r>
        <w:t>TotalSeq</w:t>
      </w:r>
      <w:proofErr w:type="spellEnd"/>
      <w:r>
        <w:t xml:space="preserve">™-C species make bridge oligo annealing inefficient, and more importantly, the amplification handle on </w:t>
      </w:r>
      <w:proofErr w:type="spellStart"/>
      <w:r>
        <w:t>TotalSeq</w:t>
      </w:r>
      <w:proofErr w:type="spellEnd"/>
      <w:r>
        <w:t xml:space="preserve">™-C reagent make it impossible to separately amplify the protein tag library from the ATAC library. </w:t>
      </w:r>
    </w:p>
  </w:footnote>
  <w:footnote w:id="2">
    <w:p w14:paraId="4A726E5F" w14:textId="77777777" w:rsidR="004D3DC3" w:rsidRDefault="00000000">
      <w:pPr>
        <w:spacing w:line="240" w:lineRule="auto"/>
        <w:rPr>
          <w:sz w:val="18"/>
          <w:szCs w:val="18"/>
        </w:rPr>
      </w:pPr>
      <w:r>
        <w:rPr>
          <w:vertAlign w:val="superscript"/>
        </w:rPr>
        <w:footnoteRef/>
      </w:r>
      <w:r>
        <w:rPr>
          <w:sz w:val="20"/>
          <w:szCs w:val="20"/>
        </w:rPr>
        <w:t xml:space="preserve"> Purchase the specific bridge oligo for the </w:t>
      </w:r>
      <w:proofErr w:type="spellStart"/>
      <w:r>
        <w:rPr>
          <w:sz w:val="20"/>
          <w:szCs w:val="20"/>
        </w:rPr>
        <w:t>TotalSeq</w:t>
      </w:r>
      <w:proofErr w:type="spellEnd"/>
      <w:r>
        <w:rPr>
          <w:sz w:val="20"/>
          <w:szCs w:val="20"/>
        </w:rPr>
        <w:t xml:space="preserve">™ reagents you will use. Note that each family of </w:t>
      </w:r>
      <w:proofErr w:type="spellStart"/>
      <w:r>
        <w:rPr>
          <w:sz w:val="20"/>
          <w:szCs w:val="20"/>
        </w:rPr>
        <w:t>totalseq</w:t>
      </w:r>
      <w:proofErr w:type="spellEnd"/>
      <w:r>
        <w:rPr>
          <w:sz w:val="20"/>
          <w:szCs w:val="20"/>
        </w:rPr>
        <w:t xml:space="preserve"> reagent necessitates several dependent downstream reagents / processing steps (see tables 1 and 3).  While we have not used </w:t>
      </w:r>
      <w:proofErr w:type="spellStart"/>
      <w:r>
        <w:rPr>
          <w:sz w:val="20"/>
          <w:szCs w:val="20"/>
        </w:rPr>
        <w:t>antibody:oligo</w:t>
      </w:r>
      <w:proofErr w:type="spellEnd"/>
      <w:r>
        <w:rPr>
          <w:sz w:val="20"/>
          <w:szCs w:val="20"/>
        </w:rPr>
        <w:t xml:space="preserve"> reagents other than </w:t>
      </w:r>
      <w:proofErr w:type="spellStart"/>
      <w:r>
        <w:rPr>
          <w:sz w:val="20"/>
          <w:szCs w:val="20"/>
        </w:rPr>
        <w:t>TotalSeq</w:t>
      </w:r>
      <w:proofErr w:type="spellEnd"/>
      <w:r>
        <w:rPr>
          <w:sz w:val="20"/>
          <w:szCs w:val="20"/>
        </w:rPr>
        <w:t xml:space="preserve">™ products, the bridge oligo strategy, with appropriate design modifications, should be compatible with other products (for example, BD </w:t>
      </w:r>
      <w:proofErr w:type="spellStart"/>
      <w:r>
        <w:rPr>
          <w:sz w:val="20"/>
          <w:szCs w:val="20"/>
        </w:rPr>
        <w:t>AbSeq</w:t>
      </w:r>
      <w:proofErr w:type="spellEnd"/>
      <w:r>
        <w:rPr>
          <w:sz w:val="20"/>
          <w:szCs w:val="20"/>
        </w:rPr>
        <w:t xml:space="preserve"> reagents, 10x </w:t>
      </w:r>
      <w:proofErr w:type="spellStart"/>
      <w:r>
        <w:rPr>
          <w:sz w:val="20"/>
          <w:szCs w:val="20"/>
        </w:rPr>
        <w:t>CellPlex</w:t>
      </w:r>
      <w:proofErr w:type="spellEnd"/>
      <w:r>
        <w:rPr>
          <w:sz w:val="20"/>
          <w:szCs w:val="20"/>
        </w:rPr>
        <w:t xml:space="preserve"> reagents) </w:t>
      </w:r>
    </w:p>
    <w:p w14:paraId="230106BC" w14:textId="77777777" w:rsidR="004D3DC3" w:rsidRDefault="004D3DC3">
      <w:pPr>
        <w:spacing w:line="240" w:lineRule="auto"/>
        <w:rPr>
          <w:sz w:val="20"/>
          <w:szCs w:val="20"/>
        </w:rPr>
      </w:pPr>
    </w:p>
  </w:footnote>
  <w:footnote w:id="3">
    <w:p w14:paraId="796C1410" w14:textId="77777777" w:rsidR="004D3DC3" w:rsidRDefault="00000000">
      <w:pPr>
        <w:spacing w:line="240" w:lineRule="auto"/>
        <w:rPr>
          <w:sz w:val="20"/>
          <w:szCs w:val="20"/>
        </w:rPr>
      </w:pPr>
      <w:r>
        <w:rPr>
          <w:vertAlign w:val="superscript"/>
        </w:rPr>
        <w:footnoteRef/>
      </w:r>
      <w:r>
        <w:rPr>
          <w:sz w:val="20"/>
          <w:szCs w:val="20"/>
        </w:rPr>
        <w:t xml:space="preserve">  </w:t>
      </w:r>
      <w:r>
        <w:t xml:space="preserve">Recent versions of the software and commonly used reference genomes are available on the 10x support website </w:t>
      </w:r>
      <w:hyperlink r:id="rId2">
        <w:r>
          <w:rPr>
            <w:color w:val="1155CC"/>
            <w:u w:val="single"/>
          </w:rPr>
          <w:t>https://support.10xgenomics.com/single-cell-atac/software/pipelines/latest/installation</w:t>
        </w:r>
      </w:hyperlink>
      <w:r>
        <w:t xml:space="preserve">. Certain applications may require assembling a custom reference, particularly for cell inputs </w:t>
      </w:r>
      <w:hyperlink r:id="rId3">
        <w:r>
          <w:rPr>
            <w:color w:val="1155CC"/>
            <w:u w:val="single"/>
          </w:rPr>
          <w:t>https://support.10xgenomics.com/single-cell-atac/software/pipelines/latest/advanced/references</w:t>
        </w:r>
      </w:hyperlink>
      <w:r>
        <w:t xml:space="preserve">. </w:t>
      </w:r>
    </w:p>
  </w:footnote>
  <w:footnote w:id="4">
    <w:p w14:paraId="424AABBD" w14:textId="77777777" w:rsidR="004D3DC3" w:rsidRDefault="00000000">
      <w:pPr>
        <w:spacing w:line="240" w:lineRule="auto"/>
        <w:rPr>
          <w:sz w:val="20"/>
          <w:szCs w:val="20"/>
        </w:rPr>
      </w:pPr>
      <w:r>
        <w:rPr>
          <w:vertAlign w:val="superscript"/>
        </w:rPr>
        <w:footnoteRef/>
      </w:r>
      <w:r>
        <w:rPr>
          <w:sz w:val="20"/>
          <w:szCs w:val="20"/>
        </w:rPr>
        <w:t xml:space="preserve"> Some dependency packages are also required to run the workflow, depending on the exact use case, and are documented alongside the complementary tools. </w:t>
      </w:r>
    </w:p>
  </w:footnote>
  <w:footnote w:id="5">
    <w:p w14:paraId="45AB4A4D" w14:textId="77777777" w:rsidR="004D3DC3" w:rsidRDefault="00000000">
      <w:pPr>
        <w:spacing w:line="240" w:lineRule="auto"/>
        <w:rPr>
          <w:sz w:val="20"/>
          <w:szCs w:val="20"/>
        </w:rPr>
      </w:pPr>
      <w:r>
        <w:rPr>
          <w:vertAlign w:val="superscript"/>
        </w:rPr>
        <w:footnoteRef/>
      </w:r>
      <w:r>
        <w:rPr>
          <w:sz w:val="20"/>
          <w:szCs w:val="20"/>
        </w:rPr>
        <w:t xml:space="preserve"> </w:t>
      </w:r>
      <w:r>
        <w:t xml:space="preserve">The current version of the </w:t>
      </w:r>
      <w:proofErr w:type="spellStart"/>
      <w:r>
        <w:t>asap_to_kite</w:t>
      </w:r>
      <w:proofErr w:type="spellEnd"/>
      <w:r>
        <w:t xml:space="preserve"> toolkit contains custom python scripts for performing this task of reformatting sequencing data. Depending on the library input (either </w:t>
      </w:r>
      <w:proofErr w:type="spellStart"/>
      <w:r>
        <w:t>TotalSeqA</w:t>
      </w:r>
      <w:proofErr w:type="spellEnd"/>
      <w:r>
        <w:t xml:space="preserve">, </w:t>
      </w:r>
      <w:proofErr w:type="spellStart"/>
      <w:r>
        <w:t>TotalSeqB</w:t>
      </w:r>
      <w:proofErr w:type="spellEnd"/>
      <w:r>
        <w:t xml:space="preserve">, a mix), </w:t>
      </w:r>
      <w:proofErr w:type="gramStart"/>
      <w:r>
        <w:t>these software</w:t>
      </w:r>
      <w:proofErr w:type="gramEnd"/>
      <w:r>
        <w:t xml:space="preserve"> will have to be run with custom parameters. See the </w:t>
      </w:r>
      <w:proofErr w:type="spellStart"/>
      <w:r>
        <w:t>github</w:t>
      </w:r>
      <w:proofErr w:type="spellEnd"/>
      <w:r>
        <w:t xml:space="preserve"> repository for more details. </w:t>
      </w:r>
    </w:p>
  </w:footnote>
  <w:footnote w:id="6">
    <w:p w14:paraId="574E413D" w14:textId="77777777" w:rsidR="004D3DC3" w:rsidRDefault="00000000">
      <w:pPr>
        <w:spacing w:line="240" w:lineRule="auto"/>
        <w:rPr>
          <w:sz w:val="20"/>
          <w:szCs w:val="20"/>
          <w:vertAlign w:val="superscript"/>
        </w:rPr>
      </w:pPr>
      <w:r>
        <w:rPr>
          <w:vertAlign w:val="superscript"/>
        </w:rPr>
        <w:footnoteRef/>
      </w:r>
      <w:r>
        <w:rPr>
          <w:sz w:val="20"/>
          <w:szCs w:val="20"/>
          <w:vertAlign w:val="superscript"/>
        </w:rPr>
        <w:t xml:space="preserve"> </w:t>
      </w:r>
      <w:r>
        <w:t xml:space="preserve"> If mtDNA retention is desired, use LLL lysis buffer</w:t>
      </w:r>
    </w:p>
  </w:footnote>
  <w:footnote w:id="7">
    <w:p w14:paraId="7029B61F" w14:textId="77777777" w:rsidR="004D3DC3" w:rsidRDefault="00000000">
      <w:pPr>
        <w:spacing w:line="240" w:lineRule="auto"/>
        <w:rPr>
          <w:sz w:val="20"/>
          <w:szCs w:val="20"/>
        </w:rPr>
      </w:pPr>
      <w:r>
        <w:rPr>
          <w:vertAlign w:val="superscript"/>
        </w:rPr>
        <w:footnoteRef/>
      </w:r>
      <w:r>
        <w:rPr>
          <w:sz w:val="20"/>
          <w:szCs w:val="20"/>
          <w:vertAlign w:val="superscript"/>
        </w:rPr>
        <w:t xml:space="preserve"> </w:t>
      </w:r>
      <w:r>
        <w:rPr>
          <w:sz w:val="20"/>
          <w:szCs w:val="20"/>
        </w:rPr>
        <w:t>So far we have used about 0.5-1 ug of antibodies during the intracellular staining</w:t>
      </w:r>
    </w:p>
  </w:footnote>
  <w:footnote w:id="8">
    <w:p w14:paraId="0B3CB1DC" w14:textId="77777777" w:rsidR="004D3DC3" w:rsidRDefault="00000000">
      <w:pPr>
        <w:spacing w:line="240" w:lineRule="auto"/>
        <w:rPr>
          <w:sz w:val="20"/>
          <w:szCs w:val="20"/>
        </w:rPr>
      </w:pPr>
      <w:r>
        <w:rPr>
          <w:vertAlign w:val="superscript"/>
        </w:rPr>
        <w:footnoteRef/>
      </w:r>
      <w:r>
        <w:rPr>
          <w:sz w:val="20"/>
          <w:szCs w:val="20"/>
        </w:rPr>
        <w:t xml:space="preserve"> </w:t>
      </w:r>
      <w:r>
        <w:t>this extra step is not essential when using TSA products, but increases efficiency in TSB capture</w:t>
      </w:r>
    </w:p>
  </w:footnote>
  <w:footnote w:id="9">
    <w:p w14:paraId="327FFC4C" w14:textId="77777777" w:rsidR="004D3DC3" w:rsidRDefault="00000000">
      <w:pPr>
        <w:spacing w:line="240" w:lineRule="auto"/>
        <w:rPr>
          <w:sz w:val="20"/>
          <w:szCs w:val="20"/>
        </w:rPr>
      </w:pPr>
      <w:r>
        <w:rPr>
          <w:vertAlign w:val="superscript"/>
        </w:rPr>
        <w:footnoteRef/>
      </w:r>
      <w:r>
        <w:rPr>
          <w:sz w:val="20"/>
          <w:szCs w:val="20"/>
        </w:rPr>
        <w:t xml:space="preserve"> </w:t>
      </w:r>
      <w:r>
        <w:t xml:space="preserve">you can use either as input in the tag indexing reaction or combine when working with large antibody panels to increase input complexity. </w:t>
      </w:r>
    </w:p>
  </w:footnote>
  <w:footnote w:id="10">
    <w:p w14:paraId="72FEAC00" w14:textId="77777777" w:rsidR="004D3DC3" w:rsidRDefault="00000000">
      <w:pPr>
        <w:spacing w:line="240" w:lineRule="auto"/>
        <w:rPr>
          <w:sz w:val="20"/>
          <w:szCs w:val="20"/>
        </w:rPr>
      </w:pPr>
      <w:r>
        <w:rPr>
          <w:vertAlign w:val="superscript"/>
        </w:rPr>
        <w:footnoteRef/>
      </w:r>
      <w:r>
        <w:rPr>
          <w:sz w:val="20"/>
          <w:szCs w:val="20"/>
        </w:rPr>
        <w:t xml:space="preserve"> If KAPA qPCR is not an available option, use the molarity of the expected fragments as measured by </w:t>
      </w:r>
      <w:proofErr w:type="spellStart"/>
      <w:r>
        <w:rPr>
          <w:sz w:val="20"/>
          <w:szCs w:val="20"/>
        </w:rPr>
        <w:t>BioA</w:t>
      </w:r>
      <w:proofErr w:type="spellEnd"/>
    </w:p>
  </w:footnote>
  <w:footnote w:id="11">
    <w:p w14:paraId="2F196547" w14:textId="77777777" w:rsidR="004D3DC3" w:rsidRDefault="00000000">
      <w:pPr>
        <w:spacing w:line="240" w:lineRule="auto"/>
        <w:rPr>
          <w:sz w:val="20"/>
          <w:szCs w:val="20"/>
        </w:rPr>
      </w:pPr>
      <w:r>
        <w:rPr>
          <w:vertAlign w:val="superscript"/>
        </w:rPr>
        <w:footnoteRef/>
      </w:r>
      <w:r>
        <w:rPr>
          <w:sz w:val="20"/>
          <w:szCs w:val="20"/>
        </w:rPr>
        <w:t xml:space="preserve"> </w:t>
      </w:r>
      <w:r>
        <w:t xml:space="preserve">An online tool to facilitate building the sample sheet is available: </w:t>
      </w:r>
      <w:hyperlink r:id="rId4">
        <w:r>
          <w:rPr>
            <w:color w:val="1155CC"/>
            <w:u w:val="single"/>
          </w:rPr>
          <w:t>https://support.10xgenomics.com/single-cell-atac/software/pipelines/latest/using/bcl2fastq-direct</w:t>
        </w:r>
      </w:hyperlink>
      <w:r>
        <w:rPr>
          <w:sz w:val="20"/>
          <w:szCs w:val="20"/>
        </w:rPr>
        <w:t xml:space="preserve">. </w:t>
      </w:r>
      <w:r>
        <w:t xml:space="preserve">We note that the index used for the tag libraries will not be available from the tool and must be entered manually. </w:t>
      </w:r>
    </w:p>
  </w:footnote>
  <w:footnote w:id="12">
    <w:p w14:paraId="7C4F1035" w14:textId="1A59CD32" w:rsidR="004D3DC3" w:rsidRDefault="00000000">
      <w:pPr>
        <w:spacing w:line="240" w:lineRule="auto"/>
        <w:rPr>
          <w:sz w:val="20"/>
          <w:szCs w:val="20"/>
          <w:highlight w:val="yellow"/>
        </w:rPr>
      </w:pPr>
      <w:r>
        <w:rPr>
          <w:vertAlign w:val="superscript"/>
        </w:rPr>
        <w:footnoteRef/>
      </w:r>
      <w:r>
        <w:rPr>
          <w:sz w:val="20"/>
          <w:szCs w:val="20"/>
          <w:highlight w:val="yellow"/>
        </w:rPr>
        <w:t xml:space="preserve"> By default, the kite too</w:t>
      </w:r>
      <w:ins w:id="18" w:author="Caleb Lareau" w:date="2022-08-26T15:21:00Z">
        <w:r w:rsidR="00D044DB">
          <w:rPr>
            <w:sz w:val="20"/>
            <w:szCs w:val="20"/>
            <w:highlight w:val="yellow"/>
          </w:rPr>
          <w:t xml:space="preserve">l </w:t>
        </w:r>
      </w:ins>
      <w:del w:id="19" w:author="Caleb Lareau" w:date="2022-08-26T15:21:00Z">
        <w:r w:rsidDel="00D044DB">
          <w:rPr>
            <w:sz w:val="20"/>
            <w:szCs w:val="20"/>
            <w:highlight w:val="yellow"/>
          </w:rPr>
          <w:delText xml:space="preserve"> </w:delText>
        </w:r>
      </w:del>
      <w:r>
        <w:rPr>
          <w:sz w:val="20"/>
          <w:szCs w:val="20"/>
          <w:highlight w:val="yellow"/>
        </w:rPr>
        <w:t>produces an off-by-one mismatch k-</w:t>
      </w:r>
      <w:proofErr w:type="spellStart"/>
      <w:r>
        <w:rPr>
          <w:sz w:val="20"/>
          <w:szCs w:val="20"/>
          <w:highlight w:val="yellow"/>
        </w:rPr>
        <w:t>mer</w:t>
      </w:r>
      <w:proofErr w:type="spellEnd"/>
      <w:r>
        <w:rPr>
          <w:sz w:val="20"/>
          <w:szCs w:val="20"/>
          <w:highlight w:val="yellow"/>
        </w:rPr>
        <w:t xml:space="preserve"> dictionary. </w:t>
      </w:r>
      <w:del w:id="20" w:author="Caleb Lareau" w:date="2022-08-26T15:21:00Z">
        <w:r w:rsidDel="00D044DB">
          <w:rPr>
            <w:sz w:val="20"/>
            <w:szCs w:val="20"/>
            <w:highlight w:val="yellow"/>
          </w:rPr>
          <w:delText xml:space="preserve">While </w:delText>
        </w:r>
      </w:del>
      <w:ins w:id="21" w:author="Caleb Lareau" w:date="2022-08-26T15:21:00Z">
        <w:r w:rsidR="00D044DB">
          <w:rPr>
            <w:sz w:val="20"/>
            <w:szCs w:val="20"/>
            <w:highlight w:val="yellow"/>
          </w:rPr>
          <w:t>When</w:t>
        </w:r>
        <w:r w:rsidR="00D044DB">
          <w:rPr>
            <w:sz w:val="20"/>
            <w:szCs w:val="20"/>
            <w:highlight w:val="yellow"/>
          </w:rPr>
          <w:t xml:space="preserve"> </w:t>
        </w:r>
      </w:ins>
      <w:r>
        <w:rPr>
          <w:sz w:val="20"/>
          <w:szCs w:val="20"/>
          <w:highlight w:val="yellow"/>
        </w:rPr>
        <w:t xml:space="preserve">using the </w:t>
      </w:r>
      <w:proofErr w:type="spellStart"/>
      <w:r>
        <w:rPr>
          <w:sz w:val="20"/>
          <w:szCs w:val="20"/>
          <w:highlight w:val="yellow"/>
        </w:rPr>
        <w:t>kallisto</w:t>
      </w:r>
      <w:proofErr w:type="spellEnd"/>
      <w:r>
        <w:rPr>
          <w:sz w:val="20"/>
          <w:szCs w:val="20"/>
          <w:highlight w:val="yellow"/>
        </w:rPr>
        <w:t xml:space="preserve"> tool for read mapping, there is no </w:t>
      </w:r>
      <w:ins w:id="22" w:author="Caleb Lareau" w:date="2022-08-26T15:21:00Z">
        <w:r w:rsidR="00D044DB">
          <w:rPr>
            <w:sz w:val="20"/>
            <w:szCs w:val="20"/>
            <w:highlight w:val="yellow"/>
          </w:rPr>
          <w:t>error tolerance or incorporation of sequence base qualities. Thus, building a mismatch index for all possible off-by-one changes is essential to optimize data yield.</w:t>
        </w:r>
      </w:ins>
    </w:p>
  </w:footnote>
  <w:footnote w:id="13">
    <w:p w14:paraId="002DC309" w14:textId="77777777" w:rsidR="004D3DC3" w:rsidRDefault="00000000">
      <w:pPr>
        <w:spacing w:line="240" w:lineRule="auto"/>
        <w:rPr>
          <w:sz w:val="20"/>
          <w:szCs w:val="20"/>
        </w:rPr>
      </w:pPr>
      <w:r>
        <w:rPr>
          <w:vertAlign w:val="superscript"/>
        </w:rPr>
        <w:footnoteRef/>
      </w:r>
      <w:r>
        <w:rPr>
          <w:sz w:val="20"/>
          <w:szCs w:val="20"/>
        </w:rPr>
        <w:t xml:space="preserve"> </w:t>
      </w:r>
      <w:r>
        <w:t xml:space="preserve">The execution of this software can be performed modularly without information from the antibody tag libraries. Other single-cell ATAC preprocessing workflows can also be utilized at this point. </w:t>
      </w:r>
    </w:p>
  </w:footnote>
  <w:footnote w:id="14">
    <w:p w14:paraId="769FD475" w14:textId="77777777" w:rsidR="004D3DC3" w:rsidRDefault="00000000">
      <w:pPr>
        <w:spacing w:line="240" w:lineRule="auto"/>
        <w:rPr>
          <w:sz w:val="20"/>
          <w:szCs w:val="20"/>
        </w:rPr>
      </w:pPr>
      <w:r>
        <w:rPr>
          <w:vertAlign w:val="superscript"/>
        </w:rPr>
        <w:footnoteRef/>
      </w:r>
      <w:r>
        <w:rPr>
          <w:sz w:val="20"/>
          <w:szCs w:val="20"/>
        </w:rPr>
        <w:t xml:space="preserve"> By virtue of the kite reference, every </w:t>
      </w:r>
      <w:proofErr w:type="spellStart"/>
      <w:r>
        <w:rPr>
          <w:sz w:val="20"/>
          <w:szCs w:val="20"/>
        </w:rPr>
        <w:t>kmer</w:t>
      </w:r>
      <w:proofErr w:type="spellEnd"/>
      <w:r>
        <w:rPr>
          <w:sz w:val="20"/>
          <w:szCs w:val="20"/>
        </w:rPr>
        <w:t xml:space="preserve"> up to 1 mismatch will be accounted for and then collapsed during the quantification step. In this sense, though </w:t>
      </w:r>
      <w:proofErr w:type="spellStart"/>
      <w:r>
        <w:rPr>
          <w:sz w:val="20"/>
          <w:szCs w:val="20"/>
        </w:rPr>
        <w:t>kallisto</w:t>
      </w:r>
      <w:proofErr w:type="spellEnd"/>
      <w:r>
        <w:rPr>
          <w:sz w:val="20"/>
          <w:szCs w:val="20"/>
        </w:rPr>
        <w:t xml:space="preserve"> is a “pseudo-alignment” algorithm, the quantifications are absolute and effectively a fast dictionary-based quantification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5F17"/>
    <w:multiLevelType w:val="multilevel"/>
    <w:tmpl w:val="6ECE6F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003C0D"/>
    <w:multiLevelType w:val="multilevel"/>
    <w:tmpl w:val="EAF206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A38088D"/>
    <w:multiLevelType w:val="multilevel"/>
    <w:tmpl w:val="8884A7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DE34913"/>
    <w:multiLevelType w:val="multilevel"/>
    <w:tmpl w:val="2AE4DF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4C52BE3"/>
    <w:multiLevelType w:val="multilevel"/>
    <w:tmpl w:val="B680C6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6EB18C0"/>
    <w:multiLevelType w:val="multilevel"/>
    <w:tmpl w:val="69A410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A48241D"/>
    <w:multiLevelType w:val="multilevel"/>
    <w:tmpl w:val="69FC50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519D46C5"/>
    <w:multiLevelType w:val="multilevel"/>
    <w:tmpl w:val="88CA30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AF07E4E"/>
    <w:multiLevelType w:val="multilevel"/>
    <w:tmpl w:val="728CCC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E5641D8"/>
    <w:multiLevelType w:val="multilevel"/>
    <w:tmpl w:val="5BC4E9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7212413"/>
    <w:multiLevelType w:val="multilevel"/>
    <w:tmpl w:val="64684B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7BE3AB9"/>
    <w:multiLevelType w:val="multilevel"/>
    <w:tmpl w:val="201424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B52717B"/>
    <w:multiLevelType w:val="multilevel"/>
    <w:tmpl w:val="ADCE53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6BED2393"/>
    <w:multiLevelType w:val="multilevel"/>
    <w:tmpl w:val="FD5080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27F45C7"/>
    <w:multiLevelType w:val="multilevel"/>
    <w:tmpl w:val="36001D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47388058">
    <w:abstractNumId w:val="13"/>
  </w:num>
  <w:num w:numId="2" w16cid:durableId="931939096">
    <w:abstractNumId w:val="0"/>
  </w:num>
  <w:num w:numId="3" w16cid:durableId="238832233">
    <w:abstractNumId w:val="12"/>
  </w:num>
  <w:num w:numId="4" w16cid:durableId="1259867428">
    <w:abstractNumId w:val="4"/>
  </w:num>
  <w:num w:numId="5" w16cid:durableId="1598102321">
    <w:abstractNumId w:val="11"/>
  </w:num>
  <w:num w:numId="6" w16cid:durableId="1488083718">
    <w:abstractNumId w:val="9"/>
  </w:num>
  <w:num w:numId="7" w16cid:durableId="826358325">
    <w:abstractNumId w:val="8"/>
  </w:num>
  <w:num w:numId="8" w16cid:durableId="371467092">
    <w:abstractNumId w:val="5"/>
  </w:num>
  <w:num w:numId="9" w16cid:durableId="593519497">
    <w:abstractNumId w:val="14"/>
  </w:num>
  <w:num w:numId="10" w16cid:durableId="1021860946">
    <w:abstractNumId w:val="10"/>
  </w:num>
  <w:num w:numId="11" w16cid:durableId="1243829226">
    <w:abstractNumId w:val="1"/>
  </w:num>
  <w:num w:numId="12" w16cid:durableId="1167670618">
    <w:abstractNumId w:val="7"/>
  </w:num>
  <w:num w:numId="13" w16cid:durableId="778178431">
    <w:abstractNumId w:val="6"/>
  </w:num>
  <w:num w:numId="14" w16cid:durableId="420834169">
    <w:abstractNumId w:val="2"/>
  </w:num>
  <w:num w:numId="15" w16cid:durableId="200535208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leb Lareau">
    <w15:presenceInfo w15:providerId="AD" w15:userId="S::clareau@stanford.edu::c179cbb6-87a8-4cc4-811b-0e6a4d6586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C3"/>
    <w:rsid w:val="004D3DC3"/>
    <w:rsid w:val="00876EDD"/>
    <w:rsid w:val="00D044DB"/>
    <w:rsid w:val="00D26799"/>
    <w:rsid w:val="00EE3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FEE437"/>
  <w15:docId w15:val="{E8E577AD-0033-EE4F-9AE7-85DC17F3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EE3470"/>
    <w:pPr>
      <w:spacing w:line="240" w:lineRule="auto"/>
    </w:pPr>
  </w:style>
  <w:style w:type="character" w:styleId="CommentReference">
    <w:name w:val="annotation reference"/>
    <w:basedOn w:val="DefaultParagraphFont"/>
    <w:uiPriority w:val="99"/>
    <w:semiHidden/>
    <w:unhideWhenUsed/>
    <w:rsid w:val="00EE3470"/>
    <w:rPr>
      <w:sz w:val="16"/>
      <w:szCs w:val="16"/>
    </w:rPr>
  </w:style>
  <w:style w:type="paragraph" w:styleId="CommentText">
    <w:name w:val="annotation text"/>
    <w:basedOn w:val="Normal"/>
    <w:link w:val="CommentTextChar"/>
    <w:uiPriority w:val="99"/>
    <w:semiHidden/>
    <w:unhideWhenUsed/>
    <w:rsid w:val="00EE3470"/>
    <w:pPr>
      <w:spacing w:line="240" w:lineRule="auto"/>
    </w:pPr>
    <w:rPr>
      <w:sz w:val="20"/>
      <w:szCs w:val="20"/>
    </w:rPr>
  </w:style>
  <w:style w:type="character" w:customStyle="1" w:styleId="CommentTextChar">
    <w:name w:val="Comment Text Char"/>
    <w:basedOn w:val="DefaultParagraphFont"/>
    <w:link w:val="CommentText"/>
    <w:uiPriority w:val="99"/>
    <w:semiHidden/>
    <w:rsid w:val="00EE3470"/>
    <w:rPr>
      <w:sz w:val="20"/>
      <w:szCs w:val="20"/>
    </w:rPr>
  </w:style>
  <w:style w:type="paragraph" w:styleId="CommentSubject">
    <w:name w:val="annotation subject"/>
    <w:basedOn w:val="CommentText"/>
    <w:next w:val="CommentText"/>
    <w:link w:val="CommentSubjectChar"/>
    <w:uiPriority w:val="99"/>
    <w:semiHidden/>
    <w:unhideWhenUsed/>
    <w:rsid w:val="00EE3470"/>
    <w:rPr>
      <w:b/>
      <w:bCs/>
    </w:rPr>
  </w:style>
  <w:style w:type="character" w:customStyle="1" w:styleId="CommentSubjectChar">
    <w:name w:val="Comment Subject Char"/>
    <w:basedOn w:val="CommentTextChar"/>
    <w:link w:val="CommentSubject"/>
    <w:uiPriority w:val="99"/>
    <w:semiHidden/>
    <w:rsid w:val="00EE34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clareau@stanford.edu" TargetMode="External"/><Relationship Id="rId18" Type="http://schemas.openxmlformats.org/officeDocument/2006/relationships/hyperlink" Target="https://paperpile.com/c/CvLPpT/szCS" TargetMode="External"/><Relationship Id="rId26" Type="http://schemas.openxmlformats.org/officeDocument/2006/relationships/hyperlink" Target="https://github.com/BUStools/bustools" TargetMode="External"/><Relationship Id="rId39" Type="http://schemas.openxmlformats.org/officeDocument/2006/relationships/image" Target="media/image4.png"/><Relationship Id="rId21" Type="http://schemas.openxmlformats.org/officeDocument/2006/relationships/hyperlink" Target="https://paperpile.com/c/CvLPpT/bRev+3Wm5+PEwL+t0PC+09Ix+0IAn" TargetMode="External"/><Relationship Id="rId34" Type="http://schemas.openxmlformats.org/officeDocument/2006/relationships/hyperlink" Target="https://paperpile.com/c/CvLPpT/K94A" TargetMode="External"/><Relationship Id="rId42" Type="http://schemas.openxmlformats.org/officeDocument/2006/relationships/hyperlink" Target="http://paperpile.com/b/CvLPpT/3Wm5" TargetMode="External"/><Relationship Id="rId47" Type="http://schemas.openxmlformats.org/officeDocument/2006/relationships/hyperlink" Target="http://paperpile.com/b/CvLPpT/GdsR" TargetMode="External"/><Relationship Id="rId50" Type="http://schemas.openxmlformats.org/officeDocument/2006/relationships/hyperlink" Target="http://paperpile.com/b/CvLPpT/szCS" TargetMode="External"/><Relationship Id="rId55" Type="http://schemas.openxmlformats.org/officeDocument/2006/relationships/hyperlink" Target="http://paperpile.com/b/CvLPpT/0IAn" TargetMode="Externa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paperpile.com/c/CvLPpT/hRtx+GdsR+DbMB" TargetMode="External"/><Relationship Id="rId29" Type="http://schemas.openxmlformats.org/officeDocument/2006/relationships/hyperlink" Target="https://teichlab.github.io/scg_lib_structs/data/737K-cratac-v1.txt" TargetMode="External"/><Relationship Id="rId11" Type="http://schemas.openxmlformats.org/officeDocument/2006/relationships/hyperlink" Target="mailto:mimitoueleni@gmail.com" TargetMode="External"/><Relationship Id="rId24" Type="http://schemas.openxmlformats.org/officeDocument/2006/relationships/hyperlink" Target="https://github.com/pachterlab/kite" TargetMode="External"/><Relationship Id="rId32" Type="http://schemas.openxmlformats.org/officeDocument/2006/relationships/hyperlink" Target="https://satijalab.org/signac/articles/pbmc_vignette.html" TargetMode="External"/><Relationship Id="rId37" Type="http://schemas.openxmlformats.org/officeDocument/2006/relationships/image" Target="media/image2.png"/><Relationship Id="rId40" Type="http://schemas.openxmlformats.org/officeDocument/2006/relationships/footer" Target="footer1.xml"/><Relationship Id="rId45" Type="http://schemas.openxmlformats.org/officeDocument/2006/relationships/hyperlink" Target="http://paperpile.com/b/CvLPpT/K94A" TargetMode="External"/><Relationship Id="rId53" Type="http://schemas.openxmlformats.org/officeDocument/2006/relationships/hyperlink" Target="http://dx.doi.org/10.1038/s41587-020-0645-6" TargetMode="External"/><Relationship Id="rId58" Type="http://schemas.microsoft.com/office/2011/relationships/people" Target="people.xml"/><Relationship Id="rId5" Type="http://schemas.openxmlformats.org/officeDocument/2006/relationships/footnotes" Target="footnotes.xml"/><Relationship Id="rId19" Type="http://schemas.openxmlformats.org/officeDocument/2006/relationships/hyperlink" Target="https://paperpile.com/c/CvLPpT/nNLX"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paperpile.com/c/CvLPpT/bRev+3Wm5+PEwL+t0PC" TargetMode="External"/><Relationship Id="rId22" Type="http://schemas.openxmlformats.org/officeDocument/2006/relationships/hyperlink" Target="https://paperpile.com/c/CvLPpT/szCS" TargetMode="External"/><Relationship Id="rId27" Type="http://schemas.openxmlformats.org/officeDocument/2006/relationships/hyperlink" Target="https://github.com/caleblareau/asap_to_kite" TargetMode="External"/><Relationship Id="rId30" Type="http://schemas.openxmlformats.org/officeDocument/2006/relationships/hyperlink" Target="https://paperpile.com/c/CvLPpT/9wbq" TargetMode="External"/><Relationship Id="rId35" Type="http://schemas.openxmlformats.org/officeDocument/2006/relationships/hyperlink" Target="https://satijalab.org/seurat/articles/weighted_nearest_neighbor_analysis.html" TargetMode="External"/><Relationship Id="rId43" Type="http://schemas.openxmlformats.org/officeDocument/2006/relationships/hyperlink" Target="http://paperpile.com/b/CvLPpT/PEwL" TargetMode="External"/><Relationship Id="rId48" Type="http://schemas.openxmlformats.org/officeDocument/2006/relationships/hyperlink" Target="http://paperpile.com/b/CvLPpT/DbMB" TargetMode="External"/><Relationship Id="rId56" Type="http://schemas.openxmlformats.org/officeDocument/2006/relationships/hyperlink" Target="http://paperpile.com/b/CvLPpT/9wbq" TargetMode="External"/><Relationship Id="rId8" Type="http://schemas.microsoft.com/office/2011/relationships/commentsExtended" Target="commentsExtended.xml"/><Relationship Id="rId51" Type="http://schemas.openxmlformats.org/officeDocument/2006/relationships/hyperlink" Target="http://dx.doi.org/10.1038/s41587-021-00927-2" TargetMode="External"/><Relationship Id="rId3" Type="http://schemas.openxmlformats.org/officeDocument/2006/relationships/settings" Target="settings.xml"/><Relationship Id="rId12" Type="http://schemas.openxmlformats.org/officeDocument/2006/relationships/hyperlink" Target="mailto:smibertp@gmail.com" TargetMode="External"/><Relationship Id="rId17" Type="http://schemas.openxmlformats.org/officeDocument/2006/relationships/hyperlink" Target="https://paperpile.com/c/CvLPpT/0te8" TargetMode="External"/><Relationship Id="rId25" Type="http://schemas.openxmlformats.org/officeDocument/2006/relationships/hyperlink" Target="https://github.com/pachterlab/kallisto" TargetMode="External"/><Relationship Id="rId33" Type="http://schemas.openxmlformats.org/officeDocument/2006/relationships/hyperlink" Target="https://satijalab.org/seurat/articles/multimodal_vignette.html" TargetMode="External"/><Relationship Id="rId38" Type="http://schemas.openxmlformats.org/officeDocument/2006/relationships/image" Target="media/image3.png"/><Relationship Id="rId46" Type="http://schemas.openxmlformats.org/officeDocument/2006/relationships/hyperlink" Target="http://paperpile.com/b/CvLPpT/hRtx" TargetMode="External"/><Relationship Id="rId59" Type="http://schemas.openxmlformats.org/officeDocument/2006/relationships/theme" Target="theme/theme1.xml"/><Relationship Id="rId20" Type="http://schemas.openxmlformats.org/officeDocument/2006/relationships/hyperlink" Target="https://paperpile.com/c/CvLPpT/nNLX" TargetMode="External"/><Relationship Id="rId41" Type="http://schemas.openxmlformats.org/officeDocument/2006/relationships/hyperlink" Target="http://paperpile.com/b/CvLPpT/bRev" TargetMode="External"/><Relationship Id="rId54" Type="http://schemas.openxmlformats.org/officeDocument/2006/relationships/hyperlink" Target="http://paperpile.com/b/CvLPpT/09I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aperpile.com/c/CvLPpT/K94A" TargetMode="External"/><Relationship Id="rId23" Type="http://schemas.openxmlformats.org/officeDocument/2006/relationships/hyperlink" Target="https://support.10xgenomics.com/single-cell-atac/software/pipelines/latest/what-is-cell-ranger-atac" TargetMode="External"/><Relationship Id="rId28" Type="http://schemas.openxmlformats.org/officeDocument/2006/relationships/hyperlink" Target="https://github.com/caleblareau/mgatk" TargetMode="External"/><Relationship Id="rId36" Type="http://schemas.openxmlformats.org/officeDocument/2006/relationships/image" Target="media/image1.png"/><Relationship Id="rId49" Type="http://schemas.openxmlformats.org/officeDocument/2006/relationships/hyperlink" Target="http://paperpile.com/b/CvLPpT/0te8" TargetMode="External"/><Relationship Id="rId57" Type="http://schemas.openxmlformats.org/officeDocument/2006/relationships/fontTable" Target="fontTable.xml"/><Relationship Id="rId10" Type="http://schemas.microsoft.com/office/2018/08/relationships/commentsExtensible" Target="commentsExtensible.xml"/><Relationship Id="rId31" Type="http://schemas.openxmlformats.org/officeDocument/2006/relationships/hyperlink" Target="https://github.com/caleblareau/asap_reproducibility" TargetMode="External"/><Relationship Id="rId44" Type="http://schemas.openxmlformats.org/officeDocument/2006/relationships/hyperlink" Target="http://paperpile.com/b/CvLPpT/t0PC" TargetMode="External"/><Relationship Id="rId52" Type="http://schemas.openxmlformats.org/officeDocument/2006/relationships/hyperlink" Target="http://paperpile.com/b/CvLPpT/nNL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upport.10xgenomics.com/single-cell-atac/software/pipelines/latest/advanced/references" TargetMode="External"/><Relationship Id="rId2" Type="http://schemas.openxmlformats.org/officeDocument/2006/relationships/hyperlink" Target="https://support.10xgenomics.com/single-cell-atac/software/pipelines/latest/installation" TargetMode="External"/><Relationship Id="rId1" Type="http://schemas.openxmlformats.org/officeDocument/2006/relationships/hyperlink" Target="https://paperpile.com/c/CvLPpT/3Wm5" TargetMode="External"/><Relationship Id="rId4" Type="http://schemas.openxmlformats.org/officeDocument/2006/relationships/hyperlink" Target="https://support.10xgenomics.com/single-cell-atac/software/pipelines/latest/using/bcl2fastq-dir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27</Pages>
  <Words>6796</Words>
  <Characters>38738</Characters>
  <Application>Microsoft Office Word</Application>
  <DocSecurity>0</DocSecurity>
  <Lines>322</Lines>
  <Paragraphs>90</Paragraphs>
  <ScaleCrop>false</ScaleCrop>
  <Company/>
  <LinksUpToDate>false</LinksUpToDate>
  <CharactersWithSpaces>45444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Caleb Lareau</cp:lastModifiedBy>
  <cp:revision>4</cp:revision>
  <dcterms:created xsi:type="dcterms:W3CDTF">2022-08-26T22:11:00Z</dcterms:created>
  <dcterms:modified xsi:type="dcterms:W3CDTF">2022-08-26T22:24:00Z</dcterms:modified>
</cp:coreProperties>
</file>